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3F66F" w14:textId="77777777" w:rsidR="00BD45C8" w:rsidRDefault="00BD45C8" w:rsidP="00BD45C8">
      <w:pPr>
        <w:autoSpaceDE w:val="0"/>
        <w:spacing w:line="200" w:lineRule="atLeast"/>
        <w:jc w:val="center"/>
        <w:rPr>
          <w:rFonts w:ascii="Garamond" w:eastAsia="Calibri" w:hAnsi="Garamond" w:cs="Garamond"/>
          <w:b/>
          <w:bCs/>
          <w:sz w:val="40"/>
          <w:szCs w:val="28"/>
          <w:lang w:eastAsia="en-US"/>
        </w:rPr>
      </w:pPr>
      <w:r>
        <w:rPr>
          <w:rFonts w:ascii="Garamond" w:eastAsia="Calibri" w:hAnsi="Garamond" w:cs="Garamond"/>
          <w:b/>
          <w:bCs/>
          <w:sz w:val="40"/>
          <w:szCs w:val="28"/>
          <w:lang w:eastAsia="en-US"/>
        </w:rPr>
        <w:t>GMINA OSTROWITE</w:t>
      </w:r>
    </w:p>
    <w:p w14:paraId="04F1E1F6" w14:textId="77777777" w:rsidR="00BD45C8" w:rsidRDefault="00BD45C8" w:rsidP="00BD45C8">
      <w:pPr>
        <w:autoSpaceDE w:val="0"/>
        <w:spacing w:line="200" w:lineRule="atLeast"/>
        <w:jc w:val="center"/>
        <w:rPr>
          <w:rFonts w:ascii="Garamond" w:eastAsia="Calibri" w:hAnsi="Garamond" w:cs="Garamond"/>
          <w:b/>
          <w:bCs/>
          <w:sz w:val="40"/>
          <w:szCs w:val="28"/>
          <w:lang w:eastAsia="en-US"/>
        </w:rPr>
      </w:pPr>
      <w:r>
        <w:rPr>
          <w:rFonts w:ascii="Garamond" w:eastAsia="Calibri" w:hAnsi="Garamond" w:cs="Garamond"/>
          <w:b/>
          <w:bCs/>
          <w:sz w:val="40"/>
          <w:szCs w:val="28"/>
          <w:lang w:eastAsia="en-US"/>
        </w:rPr>
        <w:t>UL. LIPOWA 2</w:t>
      </w:r>
    </w:p>
    <w:p w14:paraId="4E76417B" w14:textId="77777777" w:rsidR="00BD45C8" w:rsidRDefault="00BD45C8" w:rsidP="00BD45C8">
      <w:pPr>
        <w:autoSpaceDE w:val="0"/>
        <w:spacing w:line="200" w:lineRule="atLeast"/>
        <w:jc w:val="center"/>
        <w:rPr>
          <w:rFonts w:ascii="Garamond" w:eastAsia="Calibri" w:hAnsi="Garamond" w:cs="Garamond"/>
          <w:b/>
          <w:bCs/>
          <w:sz w:val="26"/>
          <w:szCs w:val="28"/>
          <w:lang w:eastAsia="en-US"/>
        </w:rPr>
      </w:pPr>
      <w:r>
        <w:rPr>
          <w:rFonts w:ascii="Garamond" w:eastAsia="Calibri" w:hAnsi="Garamond" w:cs="Garamond"/>
          <w:b/>
          <w:bCs/>
          <w:sz w:val="40"/>
          <w:szCs w:val="28"/>
          <w:lang w:eastAsia="en-US"/>
        </w:rPr>
        <w:t>62-402 OSTROWITE</w:t>
      </w:r>
    </w:p>
    <w:p w14:paraId="29BADE7B" w14:textId="77777777" w:rsidR="00BD45C8" w:rsidRDefault="00BD45C8" w:rsidP="00BD45C8">
      <w:pPr>
        <w:autoSpaceDE w:val="0"/>
        <w:spacing w:line="200" w:lineRule="atLeast"/>
        <w:jc w:val="center"/>
        <w:rPr>
          <w:rFonts w:ascii="Garamond" w:eastAsia="Calibri" w:hAnsi="Garamond" w:cs="Garamond"/>
          <w:b/>
          <w:bCs/>
          <w:sz w:val="26"/>
          <w:szCs w:val="28"/>
          <w:lang w:eastAsia="en-US"/>
        </w:rPr>
      </w:pPr>
    </w:p>
    <w:p w14:paraId="00F5E383" w14:textId="40437388" w:rsidR="00BD45C8" w:rsidRDefault="00BD45C8" w:rsidP="00BD45C8">
      <w:pPr>
        <w:autoSpaceDE w:val="0"/>
        <w:spacing w:line="200" w:lineRule="atLeast"/>
        <w:jc w:val="center"/>
        <w:rPr>
          <w:rFonts w:ascii="Garamond" w:eastAsia="Calibri" w:hAnsi="Garamond" w:cs="Garamond"/>
          <w:b/>
          <w:bCs/>
          <w:sz w:val="26"/>
          <w:szCs w:val="28"/>
          <w:lang w:eastAsia="en-US"/>
        </w:rPr>
      </w:pPr>
      <w:r>
        <w:rPr>
          <w:rFonts w:ascii="Garamond" w:eastAsia="Calibri" w:hAnsi="Garamond" w:cs="Garamond"/>
          <w:b/>
          <w:noProof/>
          <w:sz w:val="26"/>
          <w:szCs w:val="28"/>
        </w:rPr>
        <w:drawing>
          <wp:inline distT="0" distB="0" distL="0" distR="0" wp14:anchorId="7425CF5C" wp14:editId="6990F428">
            <wp:extent cx="1362075" cy="1514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514475"/>
                    </a:xfrm>
                    <a:prstGeom prst="rect">
                      <a:avLst/>
                    </a:prstGeom>
                    <a:solidFill>
                      <a:srgbClr val="FFFFFF"/>
                    </a:solidFill>
                    <a:ln>
                      <a:noFill/>
                    </a:ln>
                  </pic:spPr>
                </pic:pic>
              </a:graphicData>
            </a:graphic>
          </wp:inline>
        </w:drawing>
      </w:r>
    </w:p>
    <w:p w14:paraId="76B3EDC9" w14:textId="22551B29" w:rsidR="00BD45C8" w:rsidRDefault="00BD45C8" w:rsidP="00BD45C8">
      <w:pPr>
        <w:autoSpaceDE w:val="0"/>
        <w:spacing w:line="200" w:lineRule="atLeast"/>
        <w:jc w:val="center"/>
        <w:rPr>
          <w:rFonts w:ascii="Garamond" w:eastAsia="Calibri" w:hAnsi="Garamond" w:cs="Garamond"/>
          <w:b/>
          <w:bCs/>
          <w:sz w:val="26"/>
          <w:szCs w:val="28"/>
          <w:lang w:eastAsia="en-US"/>
        </w:rPr>
      </w:pPr>
    </w:p>
    <w:p w14:paraId="35FFADF7" w14:textId="77777777" w:rsidR="00BD45C8" w:rsidRPr="00DB0753" w:rsidRDefault="00BD45C8" w:rsidP="00BD45C8">
      <w:pPr>
        <w:autoSpaceDE w:val="0"/>
        <w:spacing w:line="200" w:lineRule="atLeast"/>
        <w:jc w:val="center"/>
        <w:rPr>
          <w:rFonts w:ascii="Garamond" w:eastAsia="Calibri" w:hAnsi="Garamond" w:cs="Garamond"/>
          <w:b/>
          <w:bCs/>
          <w:sz w:val="26"/>
          <w:szCs w:val="28"/>
          <w:lang w:eastAsia="en-US"/>
        </w:rPr>
      </w:pPr>
    </w:p>
    <w:p w14:paraId="0C6E2F8C" w14:textId="77777777" w:rsidR="00BD45C8" w:rsidRDefault="00BD45C8" w:rsidP="00BD45C8">
      <w:pPr>
        <w:autoSpaceDE w:val="0"/>
        <w:spacing w:line="200" w:lineRule="atLeast"/>
        <w:jc w:val="center"/>
        <w:rPr>
          <w:rFonts w:ascii="Garamond" w:eastAsia="Calibri" w:hAnsi="Garamond" w:cs="Garamond"/>
          <w:b/>
          <w:bCs/>
          <w:sz w:val="28"/>
          <w:szCs w:val="28"/>
          <w:lang w:eastAsia="en-US"/>
        </w:rPr>
      </w:pPr>
      <w:r>
        <w:rPr>
          <w:rFonts w:ascii="Garamond" w:eastAsia="Calibri" w:hAnsi="Garamond" w:cs="Garamond"/>
          <w:b/>
          <w:bCs/>
          <w:sz w:val="28"/>
          <w:szCs w:val="28"/>
          <w:lang w:eastAsia="en-US"/>
        </w:rPr>
        <w:t>SPECYFIKACJA ISTOTNYCH WARUNKÓW ZAMÓWIENIA</w:t>
      </w:r>
    </w:p>
    <w:p w14:paraId="7A22C05C" w14:textId="77777777" w:rsidR="00BD45C8" w:rsidRDefault="00BD45C8" w:rsidP="00BD45C8">
      <w:pPr>
        <w:autoSpaceDE w:val="0"/>
        <w:spacing w:line="200" w:lineRule="atLeast"/>
        <w:jc w:val="center"/>
        <w:rPr>
          <w:rFonts w:ascii="Garamond" w:eastAsia="Calibri" w:hAnsi="Garamond" w:cs="Garamond"/>
          <w:b/>
          <w:bCs/>
          <w:sz w:val="32"/>
          <w:szCs w:val="30"/>
          <w:lang w:eastAsia="en-US"/>
        </w:rPr>
      </w:pPr>
      <w:r>
        <w:rPr>
          <w:rFonts w:ascii="Garamond" w:eastAsia="Calibri" w:hAnsi="Garamond" w:cs="Garamond"/>
          <w:b/>
          <w:bCs/>
          <w:sz w:val="28"/>
          <w:szCs w:val="28"/>
          <w:lang w:eastAsia="en-US"/>
        </w:rPr>
        <w:t>(SIWZ)</w:t>
      </w:r>
    </w:p>
    <w:p w14:paraId="223A7399" w14:textId="77777777" w:rsidR="00BD45C8" w:rsidRDefault="00BD45C8" w:rsidP="00BD45C8">
      <w:pPr>
        <w:autoSpaceDE w:val="0"/>
        <w:spacing w:line="200" w:lineRule="atLeast"/>
        <w:jc w:val="center"/>
        <w:rPr>
          <w:rFonts w:ascii="Garamond" w:eastAsia="Calibri" w:hAnsi="Garamond" w:cs="Garamond"/>
          <w:b/>
          <w:bCs/>
          <w:i/>
          <w:iCs/>
          <w:lang w:eastAsia="en-US"/>
        </w:rPr>
      </w:pPr>
      <w:r>
        <w:rPr>
          <w:rFonts w:ascii="Garamond" w:eastAsia="Calibri" w:hAnsi="Garamond" w:cs="Garamond"/>
          <w:b/>
          <w:bCs/>
          <w:sz w:val="32"/>
          <w:szCs w:val="30"/>
          <w:lang w:eastAsia="en-US"/>
        </w:rPr>
        <w:t>znak: OO.GK.271.19.2019 PN</w:t>
      </w:r>
    </w:p>
    <w:p w14:paraId="377176E5" w14:textId="77777777" w:rsidR="00BD45C8" w:rsidRDefault="00BD45C8" w:rsidP="00BD45C8">
      <w:pPr>
        <w:autoSpaceDE w:val="0"/>
        <w:spacing w:line="200" w:lineRule="atLeast"/>
        <w:rPr>
          <w:rFonts w:ascii="Garamond" w:eastAsia="Calibri" w:hAnsi="Garamond" w:cs="Garamond"/>
          <w:b/>
          <w:bCs/>
          <w:i/>
          <w:iCs/>
          <w:lang w:eastAsia="en-US"/>
        </w:rPr>
      </w:pPr>
    </w:p>
    <w:p w14:paraId="16EAFF84" w14:textId="77777777" w:rsidR="00BD45C8" w:rsidRDefault="00BD45C8" w:rsidP="00BD45C8">
      <w:pPr>
        <w:autoSpaceDE w:val="0"/>
        <w:spacing w:line="200" w:lineRule="atLeast"/>
        <w:rPr>
          <w:rFonts w:ascii="Garamond" w:eastAsia="Calibri" w:hAnsi="Garamond" w:cs="Garamond"/>
          <w:b/>
          <w:bCs/>
          <w:i/>
          <w:iCs/>
          <w:sz w:val="28"/>
          <w:lang w:eastAsia="en-US"/>
        </w:rPr>
      </w:pPr>
    </w:p>
    <w:p w14:paraId="50593A00" w14:textId="77777777" w:rsidR="00BD45C8" w:rsidRDefault="00BD45C8" w:rsidP="00BD45C8">
      <w:pPr>
        <w:autoSpaceDE w:val="0"/>
        <w:spacing w:line="200" w:lineRule="atLeast"/>
        <w:jc w:val="center"/>
        <w:rPr>
          <w:rFonts w:ascii="Garamond" w:eastAsia="Calibri" w:hAnsi="Garamond" w:cs="Garamond"/>
          <w:b/>
          <w:bCs/>
          <w:i/>
          <w:iCs/>
          <w:sz w:val="28"/>
          <w:lang w:eastAsia="en-US"/>
        </w:rPr>
      </w:pPr>
      <w:r>
        <w:rPr>
          <w:rFonts w:ascii="Garamond" w:eastAsia="Calibri" w:hAnsi="Garamond" w:cs="Garamond"/>
          <w:b/>
          <w:bCs/>
          <w:i/>
          <w:iCs/>
          <w:sz w:val="28"/>
          <w:lang w:eastAsia="en-US"/>
        </w:rPr>
        <w:t xml:space="preserve">o wartości szacunkowej poniżej progów ustalonych na podstawie </w:t>
      </w:r>
      <w:r>
        <w:rPr>
          <w:rFonts w:ascii="Garamond" w:eastAsia="Calibri" w:hAnsi="Garamond" w:cs="Garamond"/>
          <w:b/>
          <w:bCs/>
          <w:i/>
          <w:iCs/>
          <w:sz w:val="28"/>
          <w:lang w:eastAsia="en-US"/>
        </w:rPr>
        <w:br/>
        <w:t>art. 11 ust. 8 ustawy Prawo zamówień publicznych.</w:t>
      </w:r>
    </w:p>
    <w:p w14:paraId="0A13040B" w14:textId="77777777" w:rsidR="00BD45C8" w:rsidRDefault="00BD45C8" w:rsidP="00BD45C8">
      <w:pPr>
        <w:autoSpaceDE w:val="0"/>
        <w:spacing w:line="200" w:lineRule="atLeast"/>
        <w:jc w:val="center"/>
        <w:rPr>
          <w:rFonts w:ascii="Garamond" w:eastAsia="Calibri" w:hAnsi="Garamond" w:cs="Garamond"/>
          <w:b/>
          <w:bCs/>
          <w:i/>
          <w:iCs/>
          <w:sz w:val="28"/>
          <w:lang w:eastAsia="en-US"/>
        </w:rPr>
      </w:pPr>
    </w:p>
    <w:p w14:paraId="168EDF02" w14:textId="0A36BFE7" w:rsidR="00BD45C8" w:rsidRDefault="00BD45C8" w:rsidP="00BD45C8">
      <w:pPr>
        <w:autoSpaceDE w:val="0"/>
        <w:spacing w:line="200" w:lineRule="atLeast"/>
        <w:jc w:val="center"/>
        <w:rPr>
          <w:rFonts w:ascii="Garamond" w:eastAsia="Calibri" w:hAnsi="Garamond" w:cs="Garamond"/>
          <w:i/>
          <w:iCs/>
          <w:sz w:val="21"/>
          <w:szCs w:val="21"/>
          <w:lang w:eastAsia="en-US"/>
        </w:rPr>
      </w:pPr>
      <w:r>
        <w:rPr>
          <w:rFonts w:ascii="Garamond" w:eastAsia="Calibri" w:hAnsi="Garamond" w:cs="Garamond"/>
          <w:i/>
          <w:iCs/>
          <w:sz w:val="22"/>
          <w:szCs w:val="21"/>
          <w:lang w:eastAsia="en-US"/>
        </w:rPr>
        <w:t xml:space="preserve">Ustawa z dnia 29 stycznia 2004r. Prawo zamówień publicznych / Dz. U. z 2019r., poz. 1843z </w:t>
      </w:r>
      <w:proofErr w:type="spellStart"/>
      <w:r>
        <w:rPr>
          <w:rFonts w:ascii="Garamond" w:eastAsia="Calibri" w:hAnsi="Garamond" w:cs="Garamond"/>
          <w:i/>
          <w:iCs/>
          <w:sz w:val="22"/>
          <w:szCs w:val="21"/>
          <w:lang w:eastAsia="en-US"/>
        </w:rPr>
        <w:t>późn</w:t>
      </w:r>
      <w:proofErr w:type="spellEnd"/>
      <w:r>
        <w:rPr>
          <w:rFonts w:ascii="Garamond" w:eastAsia="Calibri" w:hAnsi="Garamond" w:cs="Garamond"/>
          <w:i/>
          <w:iCs/>
          <w:sz w:val="22"/>
          <w:szCs w:val="21"/>
          <w:lang w:eastAsia="en-US"/>
        </w:rPr>
        <w:t>. zm./</w:t>
      </w:r>
    </w:p>
    <w:p w14:paraId="020E0E5F" w14:textId="77777777" w:rsidR="00BD45C8" w:rsidRDefault="00BD45C8" w:rsidP="00BD45C8">
      <w:pPr>
        <w:autoSpaceDE w:val="0"/>
        <w:spacing w:line="200" w:lineRule="atLeast"/>
        <w:jc w:val="center"/>
        <w:rPr>
          <w:rFonts w:ascii="Garamond" w:eastAsia="Calibri" w:hAnsi="Garamond" w:cs="Garamond"/>
          <w:i/>
          <w:iCs/>
          <w:sz w:val="21"/>
          <w:szCs w:val="21"/>
          <w:lang w:eastAsia="en-US"/>
        </w:rPr>
      </w:pPr>
    </w:p>
    <w:p w14:paraId="704A004A" w14:textId="77777777" w:rsidR="00BD45C8" w:rsidRDefault="00BD45C8" w:rsidP="00BD45C8">
      <w:pPr>
        <w:autoSpaceDE w:val="0"/>
        <w:spacing w:line="200" w:lineRule="atLeast"/>
        <w:jc w:val="center"/>
        <w:rPr>
          <w:rFonts w:ascii="Garamond" w:eastAsia="Calibri" w:hAnsi="Garamond" w:cs="Garamond"/>
          <w:i/>
          <w:iCs/>
          <w:sz w:val="21"/>
          <w:szCs w:val="21"/>
          <w:lang w:eastAsia="en-US"/>
        </w:rPr>
      </w:pPr>
    </w:p>
    <w:p w14:paraId="61FA1669" w14:textId="77777777" w:rsidR="00BD45C8" w:rsidRDefault="00BD45C8" w:rsidP="00BD45C8">
      <w:pPr>
        <w:autoSpaceDE w:val="0"/>
        <w:spacing w:line="200" w:lineRule="atLeast"/>
        <w:jc w:val="center"/>
        <w:rPr>
          <w:rFonts w:ascii="Garamond" w:hAnsi="Garamond" w:cs="Garamond"/>
          <w:b/>
          <w:sz w:val="30"/>
          <w:szCs w:val="30"/>
        </w:rPr>
      </w:pPr>
      <w:r>
        <w:rPr>
          <w:rFonts w:ascii="Garamond" w:eastAsia="Calibri" w:hAnsi="Garamond" w:cs="Garamond"/>
          <w:b/>
          <w:bCs/>
          <w:lang w:eastAsia="en-US"/>
        </w:rPr>
        <w:t>na usługę</w:t>
      </w:r>
    </w:p>
    <w:p w14:paraId="5A20F79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DC857F8" w14:textId="7987EDCA"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1A47DF">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 zamieszkałych i niezamieszkałych  </w:t>
      </w:r>
      <w:r w:rsidR="00F00644">
        <w:rPr>
          <w:rFonts w:ascii="Garamond" w:hAnsi="Garamond" w:cs="Garamond"/>
          <w:b/>
          <w:i/>
          <w:color w:val="FFC000"/>
          <w:sz w:val="28"/>
          <w:szCs w:val="24"/>
        </w:rPr>
        <w:t xml:space="preserve">na terenie </w:t>
      </w:r>
      <w:r w:rsidRPr="00BD45C8">
        <w:rPr>
          <w:rFonts w:ascii="Garamond" w:hAnsi="Garamond" w:cs="Garamond"/>
          <w:b/>
          <w:i/>
          <w:color w:val="FFC000"/>
          <w:sz w:val="28"/>
          <w:szCs w:val="24"/>
        </w:rPr>
        <w:t>Gminy Ostrowite”</w:t>
      </w:r>
    </w:p>
    <w:p w14:paraId="7070AA5B" w14:textId="77777777" w:rsidR="00BD45C8" w:rsidRDefault="00BD45C8" w:rsidP="00BD45C8">
      <w:pPr>
        <w:pStyle w:val="Nagwek2"/>
      </w:pPr>
    </w:p>
    <w:p w14:paraId="4C032528" w14:textId="77777777" w:rsidR="00BD45C8" w:rsidRPr="00132646" w:rsidRDefault="00BD45C8" w:rsidP="00BD45C8">
      <w:pPr>
        <w:spacing w:before="100" w:beforeAutospacing="1" w:after="100" w:afterAutospacing="1" w:line="276" w:lineRule="auto"/>
        <w:jc w:val="both"/>
        <w:rPr>
          <w:rFonts w:ascii="Arial" w:hAnsi="Arial" w:cs="Arial"/>
        </w:rPr>
      </w:pPr>
      <w:r w:rsidRPr="00132646">
        <w:rPr>
          <w:rFonts w:ascii="Arial" w:hAnsi="Arial" w:cs="Arial"/>
        </w:rPr>
        <w:t xml:space="preserve">Postępowanie o udzielenie zamówienia prowadzi się w języku polskim i zamawiający nie wyraża zgody na złożenie oświadczeń, oferty oraz innych dokumentów w języku obcym. </w:t>
      </w:r>
    </w:p>
    <w:p w14:paraId="2FB548B2" w14:textId="49E38A54" w:rsidR="00BD45C8" w:rsidRDefault="00BD45C8" w:rsidP="00BD45C8">
      <w:pPr>
        <w:spacing w:before="100" w:beforeAutospacing="1" w:after="100" w:afterAutospacing="1" w:line="276" w:lineRule="auto"/>
        <w:rPr>
          <w:rFonts w:ascii="Arial" w:hAnsi="Arial" w:cs="Arial"/>
        </w:rPr>
      </w:pPr>
    </w:p>
    <w:p w14:paraId="3EAE5396" w14:textId="77777777" w:rsidR="00BD45C8" w:rsidRDefault="00BD45C8" w:rsidP="00BD45C8">
      <w:pPr>
        <w:spacing w:after="200" w:line="200" w:lineRule="atLeast"/>
        <w:ind w:left="4248" w:firstLine="708"/>
        <w:jc w:val="center"/>
        <w:rPr>
          <w:rFonts w:ascii="Garamond" w:eastAsia="Calibri" w:hAnsi="Garamond" w:cs="Garamond"/>
          <w:b/>
          <w:sz w:val="28"/>
          <w:szCs w:val="22"/>
        </w:rPr>
      </w:pPr>
      <w:r>
        <w:rPr>
          <w:rFonts w:ascii="Garamond" w:eastAsia="Garamond" w:hAnsi="Garamond" w:cs="Garamond"/>
          <w:sz w:val="28"/>
          <w:szCs w:val="22"/>
        </w:rPr>
        <w:t xml:space="preserve">    </w:t>
      </w:r>
      <w:r>
        <w:rPr>
          <w:rFonts w:ascii="Garamond" w:eastAsia="Calibri" w:hAnsi="Garamond" w:cs="Garamond"/>
          <w:sz w:val="28"/>
          <w:szCs w:val="22"/>
        </w:rPr>
        <w:t>Zatwierdzam</w:t>
      </w:r>
      <w:r>
        <w:rPr>
          <w:rFonts w:ascii="Garamond" w:eastAsia="Calibri" w:hAnsi="Garamond" w:cs="Garamond"/>
          <w:sz w:val="28"/>
          <w:szCs w:val="22"/>
        </w:rPr>
        <w:br/>
        <w:t xml:space="preserve">            Wójt Gminy Ostrowite</w:t>
      </w:r>
    </w:p>
    <w:p w14:paraId="40C9709E" w14:textId="77777777" w:rsidR="00BD45C8" w:rsidRPr="00CB6155" w:rsidRDefault="00BD45C8" w:rsidP="00BD45C8">
      <w:pPr>
        <w:spacing w:after="200" w:line="200" w:lineRule="atLeast"/>
        <w:ind w:left="4248" w:firstLine="708"/>
        <w:jc w:val="center"/>
        <w:rPr>
          <w:rFonts w:ascii="Garamond" w:eastAsia="Calibri" w:hAnsi="Garamond" w:cs="Garamond"/>
          <w:b/>
          <w:sz w:val="28"/>
          <w:szCs w:val="22"/>
        </w:rPr>
      </w:pPr>
      <w:r>
        <w:rPr>
          <w:rFonts w:ascii="Garamond" w:eastAsia="Calibri" w:hAnsi="Garamond" w:cs="Garamond"/>
          <w:b/>
          <w:sz w:val="28"/>
          <w:szCs w:val="22"/>
        </w:rPr>
        <w:t>/-/ Mateusz Wojciechowski</w:t>
      </w:r>
    </w:p>
    <w:p w14:paraId="058F40C9" w14:textId="4F94EC98" w:rsidR="00BD45C8" w:rsidRDefault="00BD45C8" w:rsidP="00BD45C8">
      <w:pPr>
        <w:spacing w:before="100" w:beforeAutospacing="1" w:after="100" w:afterAutospacing="1" w:line="276" w:lineRule="auto"/>
        <w:rPr>
          <w:rFonts w:ascii="Arial" w:hAnsi="Arial" w:cs="Arial"/>
        </w:rPr>
      </w:pPr>
      <w:r>
        <w:rPr>
          <w:rFonts w:ascii="Arial" w:hAnsi="Arial" w:cs="Arial"/>
        </w:rPr>
        <w:t xml:space="preserve">                                                                                                               </w:t>
      </w:r>
    </w:p>
    <w:p w14:paraId="220930A4" w14:textId="77777777" w:rsidR="00BD45C8" w:rsidRPr="00132646" w:rsidRDefault="00BD45C8" w:rsidP="00BD45C8">
      <w:pPr>
        <w:spacing w:before="100" w:beforeAutospacing="1" w:after="100" w:afterAutospacing="1" w:line="276" w:lineRule="auto"/>
        <w:rPr>
          <w:rFonts w:ascii="Arial" w:hAnsi="Arial" w:cs="Arial"/>
        </w:rPr>
      </w:pPr>
    </w:p>
    <w:p w14:paraId="58B2B459" w14:textId="1612E6AF" w:rsidR="00BD45C8" w:rsidRDefault="00BD45C8" w:rsidP="00BD45C8">
      <w:pPr>
        <w:autoSpaceDE w:val="0"/>
        <w:autoSpaceDN w:val="0"/>
        <w:adjustRightInd w:val="0"/>
        <w:rPr>
          <w:sz w:val="28"/>
          <w:szCs w:val="28"/>
        </w:rPr>
      </w:pPr>
    </w:p>
    <w:p w14:paraId="6E288C95" w14:textId="24A61522" w:rsidR="00553A94" w:rsidRDefault="00553A94" w:rsidP="00BD45C8">
      <w:pPr>
        <w:autoSpaceDE w:val="0"/>
        <w:autoSpaceDN w:val="0"/>
        <w:adjustRightInd w:val="0"/>
        <w:rPr>
          <w:sz w:val="28"/>
          <w:szCs w:val="28"/>
        </w:rPr>
      </w:pPr>
    </w:p>
    <w:p w14:paraId="12858D80" w14:textId="28921A4E" w:rsidR="00553A94" w:rsidRDefault="00553A94" w:rsidP="00BD45C8">
      <w:pPr>
        <w:autoSpaceDE w:val="0"/>
        <w:autoSpaceDN w:val="0"/>
        <w:adjustRightInd w:val="0"/>
        <w:rPr>
          <w:sz w:val="28"/>
          <w:szCs w:val="28"/>
        </w:rPr>
      </w:pPr>
    </w:p>
    <w:p w14:paraId="0807DBA9" w14:textId="77777777" w:rsidR="00553A94" w:rsidRPr="00BD45C8" w:rsidRDefault="00553A94" w:rsidP="00BD45C8">
      <w:pPr>
        <w:autoSpaceDE w:val="0"/>
        <w:autoSpaceDN w:val="0"/>
        <w:adjustRightInd w:val="0"/>
        <w:rPr>
          <w:sz w:val="28"/>
          <w:szCs w:val="28"/>
        </w:rPr>
      </w:pPr>
    </w:p>
    <w:p w14:paraId="5ABD9272" w14:textId="77777777" w:rsidR="00BD45C8" w:rsidRPr="00BD45C8" w:rsidRDefault="00BD45C8" w:rsidP="00BD45C8">
      <w:pPr>
        <w:autoSpaceDE w:val="0"/>
        <w:autoSpaceDN w:val="0"/>
        <w:adjustRightInd w:val="0"/>
        <w:ind w:left="400" w:hanging="400"/>
        <w:jc w:val="both"/>
        <w:rPr>
          <w:b/>
          <w:bCs/>
          <w:sz w:val="28"/>
          <w:szCs w:val="28"/>
          <w:u w:val="single"/>
        </w:rPr>
      </w:pPr>
      <w:r w:rsidRPr="00BD45C8">
        <w:rPr>
          <w:b/>
          <w:bCs/>
          <w:sz w:val="28"/>
          <w:szCs w:val="28"/>
          <w:highlight w:val="lightGray"/>
        </w:rPr>
        <w:lastRenderedPageBreak/>
        <w:t xml:space="preserve">Rozdział I. </w:t>
      </w:r>
      <w:r w:rsidRPr="00BD45C8">
        <w:rPr>
          <w:b/>
          <w:bCs/>
          <w:sz w:val="28"/>
          <w:szCs w:val="28"/>
          <w:highlight w:val="lightGray"/>
          <w:u w:val="single"/>
        </w:rPr>
        <w:t>Informacje wstępne</w:t>
      </w:r>
    </w:p>
    <w:p w14:paraId="35A810A2" w14:textId="77777777" w:rsidR="00BD45C8" w:rsidRPr="00BD45C8" w:rsidRDefault="00BD45C8" w:rsidP="00BD45C8">
      <w:pPr>
        <w:autoSpaceDE w:val="0"/>
        <w:autoSpaceDN w:val="0"/>
        <w:adjustRightInd w:val="0"/>
        <w:ind w:left="800" w:hanging="400"/>
        <w:jc w:val="both"/>
        <w:rPr>
          <w:b/>
          <w:bCs/>
          <w:sz w:val="28"/>
          <w:szCs w:val="28"/>
        </w:rPr>
      </w:pPr>
      <w:r w:rsidRPr="00BD45C8">
        <w:rPr>
          <w:b/>
          <w:bCs/>
          <w:sz w:val="28"/>
          <w:szCs w:val="28"/>
        </w:rPr>
        <w:t>1)</w:t>
      </w:r>
      <w:r w:rsidRPr="00BD45C8">
        <w:rPr>
          <w:b/>
          <w:bCs/>
          <w:sz w:val="28"/>
          <w:szCs w:val="28"/>
        </w:rPr>
        <w:tab/>
        <w:t>Zamawiający</w:t>
      </w:r>
    </w:p>
    <w:p w14:paraId="4AB349A9" w14:textId="77777777" w:rsidR="00BD45C8" w:rsidRPr="00BD45C8" w:rsidRDefault="00BD45C8" w:rsidP="00BD45C8">
      <w:pPr>
        <w:shd w:val="clear" w:color="auto" w:fill="FEFFFE"/>
        <w:spacing w:line="200" w:lineRule="atLeast"/>
        <w:ind w:left="14" w:right="7248"/>
        <w:rPr>
          <w:color w:val="000000"/>
          <w:sz w:val="24"/>
          <w:szCs w:val="24"/>
          <w:shd w:val="clear" w:color="auto" w:fill="FEFFFE"/>
        </w:rPr>
      </w:pPr>
      <w:r w:rsidRPr="00BD45C8">
        <w:rPr>
          <w:color w:val="000000"/>
          <w:sz w:val="24"/>
          <w:szCs w:val="24"/>
          <w:shd w:val="clear" w:color="auto" w:fill="FEFFFE"/>
        </w:rPr>
        <w:t>Gmina Ostrowite</w:t>
      </w:r>
      <w:r w:rsidRPr="00BD45C8">
        <w:rPr>
          <w:color w:val="000000"/>
          <w:sz w:val="24"/>
          <w:szCs w:val="24"/>
          <w:shd w:val="clear" w:color="auto" w:fill="FEFFFE"/>
        </w:rPr>
        <w:br/>
        <w:t xml:space="preserve">ul. Lipowa2 </w:t>
      </w:r>
      <w:r w:rsidRPr="00BD45C8">
        <w:rPr>
          <w:color w:val="000000"/>
          <w:sz w:val="24"/>
          <w:szCs w:val="24"/>
          <w:shd w:val="clear" w:color="auto" w:fill="FEFFFE"/>
        </w:rPr>
        <w:br/>
        <w:t xml:space="preserve">62-402 Ostrowite </w:t>
      </w:r>
    </w:p>
    <w:p w14:paraId="5B1DA87E" w14:textId="77777777" w:rsidR="00BD45C8" w:rsidRPr="00BD45C8" w:rsidRDefault="00BD45C8" w:rsidP="00BD45C8">
      <w:pPr>
        <w:shd w:val="clear" w:color="auto" w:fill="FEFFFE"/>
        <w:spacing w:line="200" w:lineRule="atLeast"/>
        <w:ind w:left="14" w:right="4502"/>
        <w:rPr>
          <w:b/>
          <w:color w:val="000000"/>
          <w:sz w:val="24"/>
          <w:szCs w:val="24"/>
          <w:shd w:val="clear" w:color="auto" w:fill="FEFFFE"/>
        </w:rPr>
      </w:pPr>
      <w:r w:rsidRPr="00BD45C8">
        <w:rPr>
          <w:color w:val="000000"/>
          <w:sz w:val="24"/>
          <w:szCs w:val="24"/>
          <w:shd w:val="clear" w:color="auto" w:fill="FEFFFE"/>
        </w:rPr>
        <w:t xml:space="preserve">Strona internetowa: </w:t>
      </w:r>
      <w:r w:rsidRPr="00BD45C8">
        <w:rPr>
          <w:color w:val="000000"/>
          <w:sz w:val="24"/>
          <w:szCs w:val="24"/>
          <w:u w:val="single"/>
          <w:shd w:val="clear" w:color="auto" w:fill="FEFFFE"/>
        </w:rPr>
        <w:t>http://www.ostrowite.pl</w:t>
      </w:r>
      <w:r w:rsidRPr="00BD45C8">
        <w:rPr>
          <w:color w:val="000000"/>
          <w:sz w:val="24"/>
          <w:szCs w:val="24"/>
          <w:shd w:val="clear" w:color="auto" w:fill="FEFFFE"/>
        </w:rPr>
        <w:t xml:space="preserve"> </w:t>
      </w:r>
      <w:r w:rsidRPr="00BD45C8">
        <w:rPr>
          <w:color w:val="000000"/>
          <w:sz w:val="24"/>
          <w:szCs w:val="24"/>
          <w:shd w:val="clear" w:color="auto" w:fill="FEFFFE"/>
        </w:rPr>
        <w:br/>
        <w:t xml:space="preserve">Godziny urzędowania:                             </w:t>
      </w:r>
      <w:r w:rsidRPr="00BD45C8">
        <w:rPr>
          <w:sz w:val="24"/>
          <w:szCs w:val="24"/>
        </w:rPr>
        <w:t xml:space="preserve">poniedziałek w godzinach od 7 </w:t>
      </w:r>
      <w:r w:rsidRPr="00BD45C8">
        <w:rPr>
          <w:sz w:val="24"/>
          <w:szCs w:val="24"/>
          <w:vertAlign w:val="superscript"/>
        </w:rPr>
        <w:t>30</w:t>
      </w:r>
      <w:r w:rsidRPr="00BD45C8">
        <w:rPr>
          <w:sz w:val="24"/>
          <w:szCs w:val="24"/>
        </w:rPr>
        <w:t xml:space="preserve"> do 16</w:t>
      </w:r>
      <w:r w:rsidRPr="00BD45C8">
        <w:rPr>
          <w:sz w:val="24"/>
          <w:szCs w:val="24"/>
          <w:vertAlign w:val="superscript"/>
        </w:rPr>
        <w:t>30</w:t>
      </w:r>
      <w:r w:rsidRPr="00BD45C8">
        <w:rPr>
          <w:sz w:val="24"/>
          <w:szCs w:val="24"/>
        </w:rPr>
        <w:t xml:space="preserve"> , wtorek- czwartek od 7</w:t>
      </w:r>
      <w:r w:rsidRPr="00BD45C8">
        <w:rPr>
          <w:sz w:val="24"/>
          <w:szCs w:val="24"/>
          <w:vertAlign w:val="superscript"/>
        </w:rPr>
        <w:t xml:space="preserve">15 </w:t>
      </w:r>
      <w:r w:rsidRPr="00BD45C8">
        <w:rPr>
          <w:sz w:val="24"/>
          <w:szCs w:val="24"/>
        </w:rPr>
        <w:t>do 15</w:t>
      </w:r>
      <w:r w:rsidRPr="00BD45C8">
        <w:rPr>
          <w:sz w:val="24"/>
          <w:szCs w:val="24"/>
          <w:vertAlign w:val="superscript"/>
        </w:rPr>
        <w:t>15</w:t>
      </w:r>
      <w:r w:rsidRPr="00BD45C8">
        <w:rPr>
          <w:sz w:val="24"/>
          <w:szCs w:val="24"/>
        </w:rPr>
        <w:t>, w piątek od 7</w:t>
      </w:r>
      <w:r w:rsidRPr="00BD45C8">
        <w:rPr>
          <w:sz w:val="24"/>
          <w:szCs w:val="24"/>
          <w:vertAlign w:val="superscript"/>
        </w:rPr>
        <w:t>30</w:t>
      </w:r>
      <w:r w:rsidRPr="00BD45C8">
        <w:rPr>
          <w:sz w:val="24"/>
          <w:szCs w:val="24"/>
        </w:rPr>
        <w:t xml:space="preserve"> do 14</w:t>
      </w:r>
      <w:r w:rsidRPr="00BD45C8">
        <w:rPr>
          <w:sz w:val="24"/>
          <w:szCs w:val="24"/>
          <w:vertAlign w:val="superscript"/>
        </w:rPr>
        <w:t>30</w:t>
      </w:r>
    </w:p>
    <w:p w14:paraId="1BD5CA49" w14:textId="77777777" w:rsidR="00BD45C8" w:rsidRPr="00BD45C8" w:rsidRDefault="00BD45C8" w:rsidP="00BD45C8">
      <w:pPr>
        <w:shd w:val="clear" w:color="auto" w:fill="FEFFFE"/>
        <w:spacing w:before="273" w:line="200" w:lineRule="atLeast"/>
        <w:ind w:right="72"/>
        <w:rPr>
          <w:color w:val="000000"/>
          <w:sz w:val="24"/>
          <w:szCs w:val="24"/>
          <w:shd w:val="clear" w:color="auto" w:fill="FEFFFE"/>
        </w:rPr>
      </w:pPr>
      <w:r w:rsidRPr="00BD45C8">
        <w:rPr>
          <w:b/>
          <w:color w:val="000000"/>
          <w:sz w:val="24"/>
          <w:szCs w:val="24"/>
          <w:shd w:val="clear" w:color="auto" w:fill="FEFFFE"/>
        </w:rPr>
        <w:t xml:space="preserve">Adres do korespondencji: </w:t>
      </w:r>
    </w:p>
    <w:p w14:paraId="73BE0432" w14:textId="77777777" w:rsidR="00BD45C8" w:rsidRPr="00BD45C8" w:rsidRDefault="00BD45C8" w:rsidP="00BD45C8">
      <w:pPr>
        <w:shd w:val="clear" w:color="auto" w:fill="FEFFFE"/>
        <w:spacing w:before="14" w:line="200" w:lineRule="atLeast"/>
        <w:ind w:left="19" w:right="6556"/>
        <w:rPr>
          <w:color w:val="000000"/>
          <w:sz w:val="24"/>
          <w:szCs w:val="24"/>
          <w:shd w:val="clear" w:color="auto" w:fill="FEFFFE"/>
        </w:rPr>
      </w:pPr>
      <w:r w:rsidRPr="00BD45C8">
        <w:rPr>
          <w:color w:val="000000"/>
          <w:sz w:val="24"/>
          <w:szCs w:val="24"/>
          <w:shd w:val="clear" w:color="auto" w:fill="FEFFFE"/>
        </w:rPr>
        <w:t xml:space="preserve">Urząd Gminy Ostrowite </w:t>
      </w:r>
      <w:r w:rsidRPr="00BD45C8">
        <w:rPr>
          <w:color w:val="000000"/>
          <w:sz w:val="24"/>
          <w:szCs w:val="24"/>
          <w:shd w:val="clear" w:color="auto" w:fill="FEFFFE"/>
        </w:rPr>
        <w:br/>
        <w:t xml:space="preserve">ul. Lipowa 2 </w:t>
      </w:r>
    </w:p>
    <w:p w14:paraId="5BB3DC69" w14:textId="77777777" w:rsidR="00BD45C8" w:rsidRPr="00BD45C8" w:rsidRDefault="00BD45C8" w:rsidP="00BD45C8">
      <w:pPr>
        <w:shd w:val="clear" w:color="auto" w:fill="FEFFFE"/>
        <w:spacing w:line="200" w:lineRule="atLeast"/>
        <w:ind w:left="14" w:right="72"/>
        <w:rPr>
          <w:color w:val="000000"/>
          <w:sz w:val="24"/>
          <w:szCs w:val="24"/>
          <w:shd w:val="clear" w:color="auto" w:fill="FEFFFE"/>
        </w:rPr>
      </w:pPr>
      <w:r w:rsidRPr="00BD45C8">
        <w:rPr>
          <w:color w:val="000000"/>
          <w:sz w:val="24"/>
          <w:szCs w:val="24"/>
          <w:shd w:val="clear" w:color="auto" w:fill="FEFFFE"/>
        </w:rPr>
        <w:t xml:space="preserve">62-402 Ostrowite </w:t>
      </w:r>
      <w:r w:rsidRPr="00BD45C8">
        <w:rPr>
          <w:color w:val="000000"/>
          <w:sz w:val="24"/>
          <w:szCs w:val="24"/>
          <w:shd w:val="clear" w:color="auto" w:fill="FEFFFE"/>
        </w:rPr>
        <w:br/>
        <w:t xml:space="preserve">Telefon numer + 48 63 276 51 21 </w:t>
      </w:r>
    </w:p>
    <w:p w14:paraId="1E1B97DD" w14:textId="77777777" w:rsidR="00BD45C8" w:rsidRPr="00BD45C8" w:rsidRDefault="00BD45C8" w:rsidP="00BD45C8">
      <w:pPr>
        <w:shd w:val="clear" w:color="auto" w:fill="FEFFFE"/>
        <w:spacing w:line="200" w:lineRule="atLeast"/>
        <w:ind w:left="14" w:right="72"/>
        <w:rPr>
          <w:color w:val="000000"/>
          <w:sz w:val="24"/>
          <w:szCs w:val="24"/>
          <w:shd w:val="clear" w:color="auto" w:fill="FEFFFE"/>
        </w:rPr>
      </w:pPr>
      <w:r w:rsidRPr="00BD45C8">
        <w:rPr>
          <w:color w:val="000000"/>
          <w:sz w:val="24"/>
          <w:szCs w:val="24"/>
          <w:shd w:val="clear" w:color="auto" w:fill="FEFFFE"/>
        </w:rPr>
        <w:t xml:space="preserve">Faks numer + 48 63 276 51 60 </w:t>
      </w:r>
    </w:p>
    <w:p w14:paraId="239DCC75" w14:textId="77777777" w:rsidR="00BD45C8" w:rsidRPr="00BD45C8" w:rsidRDefault="00BD45C8" w:rsidP="00BD45C8">
      <w:pPr>
        <w:shd w:val="clear" w:color="auto" w:fill="FEFFFE"/>
        <w:spacing w:line="200" w:lineRule="atLeast"/>
        <w:ind w:left="14" w:right="72"/>
        <w:rPr>
          <w:b/>
          <w:color w:val="000000"/>
          <w:sz w:val="24"/>
          <w:szCs w:val="24"/>
          <w:shd w:val="clear" w:color="auto" w:fill="FEFFFE"/>
        </w:rPr>
      </w:pPr>
      <w:r w:rsidRPr="00BD45C8">
        <w:rPr>
          <w:color w:val="000000"/>
          <w:sz w:val="24"/>
          <w:szCs w:val="24"/>
          <w:shd w:val="clear" w:color="auto" w:fill="FEFFFE"/>
        </w:rPr>
        <w:t xml:space="preserve">w godz. 8:00 - 14:00 </w:t>
      </w:r>
    </w:p>
    <w:p w14:paraId="77267625" w14:textId="77777777" w:rsidR="00BD45C8" w:rsidRPr="00BD45C8" w:rsidRDefault="00BD45C8" w:rsidP="00BD45C8">
      <w:pPr>
        <w:autoSpaceDE w:val="0"/>
        <w:autoSpaceDN w:val="0"/>
        <w:adjustRightInd w:val="0"/>
        <w:jc w:val="both"/>
        <w:rPr>
          <w:b/>
          <w:bCs/>
          <w:sz w:val="28"/>
          <w:szCs w:val="28"/>
        </w:rPr>
      </w:pPr>
    </w:p>
    <w:p w14:paraId="198F6227" w14:textId="77777777" w:rsidR="00BD45C8" w:rsidRPr="00BD45C8" w:rsidRDefault="00BD45C8" w:rsidP="00BD45C8">
      <w:pPr>
        <w:autoSpaceDE w:val="0"/>
        <w:autoSpaceDN w:val="0"/>
        <w:adjustRightInd w:val="0"/>
        <w:jc w:val="both"/>
        <w:rPr>
          <w:b/>
          <w:bCs/>
          <w:sz w:val="28"/>
          <w:szCs w:val="28"/>
          <w:u w:val="single"/>
        </w:rPr>
      </w:pPr>
      <w:r w:rsidRPr="00BD45C8">
        <w:rPr>
          <w:b/>
          <w:bCs/>
          <w:sz w:val="28"/>
          <w:szCs w:val="28"/>
          <w:highlight w:val="lightGray"/>
        </w:rPr>
        <w:t xml:space="preserve">Rozdział II. </w:t>
      </w:r>
      <w:r w:rsidRPr="00BD45C8">
        <w:rPr>
          <w:b/>
          <w:bCs/>
          <w:sz w:val="28"/>
          <w:szCs w:val="28"/>
          <w:highlight w:val="lightGray"/>
          <w:u w:val="single"/>
        </w:rPr>
        <w:t>Numer postępowania</w:t>
      </w:r>
    </w:p>
    <w:p w14:paraId="2CB53D9F" w14:textId="24172F26" w:rsidR="00BD45C8" w:rsidRPr="00BD45C8" w:rsidRDefault="00BD45C8" w:rsidP="00BD45C8">
      <w:pPr>
        <w:autoSpaceDE w:val="0"/>
        <w:autoSpaceDN w:val="0"/>
        <w:adjustRightInd w:val="0"/>
        <w:ind w:left="800"/>
        <w:jc w:val="both"/>
        <w:rPr>
          <w:sz w:val="24"/>
          <w:szCs w:val="24"/>
        </w:rPr>
      </w:pPr>
      <w:r w:rsidRPr="00BD45C8">
        <w:rPr>
          <w:sz w:val="24"/>
          <w:szCs w:val="24"/>
        </w:rPr>
        <w:t xml:space="preserve">Postępowanie, którego dotyczy niniejszy dokument oznaczone jest znakiem: </w:t>
      </w:r>
      <w:r w:rsidRPr="00BD45C8">
        <w:rPr>
          <w:sz w:val="24"/>
          <w:szCs w:val="24"/>
        </w:rPr>
        <w:br/>
      </w:r>
      <w:r w:rsidRPr="00BD45C8">
        <w:rPr>
          <w:b/>
          <w:sz w:val="24"/>
          <w:szCs w:val="24"/>
          <w:u w:val="single"/>
        </w:rPr>
        <w:t>OO.GK.271.19.2019.PN</w:t>
      </w:r>
      <w:r w:rsidRPr="00BD45C8">
        <w:rPr>
          <w:sz w:val="24"/>
          <w:szCs w:val="24"/>
        </w:rPr>
        <w:t>. Wykonawcy we wszelkich kontaktach z zamawiającym powinni powoływać się na ten znak.</w:t>
      </w:r>
    </w:p>
    <w:p w14:paraId="4009D33B" w14:textId="77777777" w:rsidR="00BD45C8" w:rsidRPr="00BD45C8" w:rsidRDefault="00BD45C8" w:rsidP="00BD45C8">
      <w:pPr>
        <w:autoSpaceDE w:val="0"/>
        <w:autoSpaceDN w:val="0"/>
        <w:adjustRightInd w:val="0"/>
        <w:jc w:val="both"/>
        <w:rPr>
          <w:b/>
          <w:bCs/>
          <w:sz w:val="24"/>
          <w:szCs w:val="24"/>
        </w:rPr>
      </w:pPr>
    </w:p>
    <w:p w14:paraId="53F94970" w14:textId="77777777" w:rsidR="00BD45C8" w:rsidRPr="00055224" w:rsidRDefault="00BD45C8" w:rsidP="00BD45C8">
      <w:pPr>
        <w:autoSpaceDE w:val="0"/>
        <w:autoSpaceDN w:val="0"/>
        <w:adjustRightInd w:val="0"/>
        <w:jc w:val="both"/>
        <w:rPr>
          <w:b/>
          <w:bCs/>
          <w:sz w:val="28"/>
          <w:szCs w:val="28"/>
        </w:rPr>
      </w:pPr>
      <w:r w:rsidRPr="00055224">
        <w:rPr>
          <w:b/>
          <w:bCs/>
          <w:sz w:val="28"/>
          <w:szCs w:val="28"/>
          <w:highlight w:val="lightGray"/>
        </w:rPr>
        <w:t xml:space="preserve">Rozdział III. </w:t>
      </w:r>
      <w:r w:rsidRPr="00055224">
        <w:rPr>
          <w:b/>
          <w:bCs/>
          <w:sz w:val="28"/>
          <w:szCs w:val="28"/>
          <w:highlight w:val="lightGray"/>
          <w:u w:val="single"/>
        </w:rPr>
        <w:t>Tryb postępowania</w:t>
      </w:r>
    </w:p>
    <w:p w14:paraId="1D8320B6" w14:textId="77777777" w:rsidR="00BD45C8" w:rsidRPr="00055224" w:rsidRDefault="00BD45C8" w:rsidP="009F518D">
      <w:pPr>
        <w:numPr>
          <w:ilvl w:val="0"/>
          <w:numId w:val="6"/>
        </w:numPr>
        <w:autoSpaceDE w:val="0"/>
        <w:autoSpaceDN w:val="0"/>
        <w:adjustRightInd w:val="0"/>
        <w:jc w:val="both"/>
        <w:rPr>
          <w:sz w:val="24"/>
          <w:szCs w:val="24"/>
        </w:rPr>
      </w:pPr>
      <w:r w:rsidRPr="00055224">
        <w:rPr>
          <w:sz w:val="24"/>
          <w:szCs w:val="24"/>
        </w:rPr>
        <w:t>Postępowanie o udzielenie zamówienia prowadzone jest w trybie przetargu nieograniczonego na podstawie art. 39  ustawy z dnia 29 stycznia 2004 r. Prawo zamówień publicznych (Dz. U z 2019 r., poz.1843 ze zm.).</w:t>
      </w:r>
    </w:p>
    <w:p w14:paraId="4A8AA37C" w14:textId="77777777" w:rsidR="00BD45C8" w:rsidRPr="00055224" w:rsidRDefault="00BD45C8" w:rsidP="009F518D">
      <w:pPr>
        <w:numPr>
          <w:ilvl w:val="0"/>
          <w:numId w:val="6"/>
        </w:numPr>
        <w:autoSpaceDE w:val="0"/>
        <w:autoSpaceDN w:val="0"/>
        <w:adjustRightInd w:val="0"/>
        <w:jc w:val="both"/>
        <w:rPr>
          <w:sz w:val="24"/>
          <w:szCs w:val="24"/>
        </w:rPr>
      </w:pPr>
      <w:r w:rsidRPr="00055224">
        <w:rPr>
          <w:sz w:val="24"/>
          <w:szCs w:val="24"/>
        </w:rPr>
        <w:t xml:space="preserve">Postępowanie prowadzone jest w trybie przetargu nieograniczonego o wartości zamówienia niższej niż kwoty określone w przepisach wydanych na podstawie art. 11 ust. 8 ustawy. </w:t>
      </w:r>
    </w:p>
    <w:p w14:paraId="43AE9CD2" w14:textId="77777777" w:rsidR="00BD45C8" w:rsidRPr="00055224" w:rsidRDefault="00BD45C8" w:rsidP="009F518D">
      <w:pPr>
        <w:numPr>
          <w:ilvl w:val="0"/>
          <w:numId w:val="6"/>
        </w:numPr>
        <w:autoSpaceDE w:val="0"/>
        <w:autoSpaceDN w:val="0"/>
        <w:adjustRightInd w:val="0"/>
        <w:jc w:val="both"/>
        <w:rPr>
          <w:b/>
          <w:sz w:val="24"/>
          <w:szCs w:val="24"/>
        </w:rPr>
      </w:pPr>
      <w:r w:rsidRPr="00055224">
        <w:rPr>
          <w:b/>
          <w:sz w:val="24"/>
          <w:szCs w:val="24"/>
        </w:rPr>
        <w:t>Postępowanie prowadzone jest zgodnie z art. 24aa ust. 1 ustawy. Zamawiający najpierw dokona oceny ofert, a następnie zbada, czy wykonawca, którego oferta została oceniona jako najkorzystniejsza, nie podlega wykluczeniu oraz spełnia warunki udziału w postępowaniu.</w:t>
      </w:r>
    </w:p>
    <w:p w14:paraId="1CC2F6CA" w14:textId="77777777" w:rsidR="00BD45C8" w:rsidRPr="00055224" w:rsidRDefault="00BD45C8" w:rsidP="00BD45C8">
      <w:pPr>
        <w:autoSpaceDE w:val="0"/>
        <w:autoSpaceDN w:val="0"/>
        <w:adjustRightInd w:val="0"/>
        <w:jc w:val="both"/>
        <w:rPr>
          <w:b/>
          <w:sz w:val="28"/>
          <w:szCs w:val="28"/>
        </w:rPr>
      </w:pPr>
    </w:p>
    <w:p w14:paraId="7E825655" w14:textId="77777777" w:rsidR="00BD45C8" w:rsidRPr="00055224" w:rsidRDefault="00BD45C8" w:rsidP="00BD45C8">
      <w:pPr>
        <w:autoSpaceDE w:val="0"/>
        <w:autoSpaceDN w:val="0"/>
        <w:adjustRightInd w:val="0"/>
        <w:jc w:val="both"/>
        <w:rPr>
          <w:b/>
          <w:sz w:val="28"/>
          <w:szCs w:val="28"/>
          <w:u w:val="single"/>
        </w:rPr>
      </w:pPr>
      <w:r w:rsidRPr="00055224">
        <w:rPr>
          <w:b/>
          <w:sz w:val="28"/>
          <w:szCs w:val="28"/>
          <w:highlight w:val="lightGray"/>
          <w:u w:val="single"/>
        </w:rPr>
        <w:t>Rozdział IV. Informacje uzupełniające.</w:t>
      </w:r>
    </w:p>
    <w:p w14:paraId="6936E87F" w14:textId="77777777" w:rsidR="00BD45C8" w:rsidRPr="002B18DE" w:rsidRDefault="00BD45C8" w:rsidP="009F518D">
      <w:pPr>
        <w:pStyle w:val="Tekstpodstawowywcity"/>
        <w:numPr>
          <w:ilvl w:val="0"/>
          <w:numId w:val="7"/>
        </w:numPr>
        <w:autoSpaceDE w:val="0"/>
        <w:autoSpaceDN w:val="0"/>
        <w:adjustRightInd w:val="0"/>
        <w:jc w:val="both"/>
        <w:rPr>
          <w:rFonts w:cs="Arial"/>
        </w:rPr>
      </w:pPr>
      <w:r w:rsidRPr="002B18DE">
        <w:rPr>
          <w:rFonts w:cs="Arial"/>
        </w:rPr>
        <w:t>Wszelkie informacje przedstawione w niniejszej Specyfikacji Istotnych Warunków Zamówienia, zwanej dalej „SIWZ”, przeznaczone są wyłącznie w celu przygotowania oferty.</w:t>
      </w:r>
    </w:p>
    <w:p w14:paraId="7A824672" w14:textId="77777777" w:rsidR="00BD45C8" w:rsidRPr="002B18DE" w:rsidRDefault="00BD45C8" w:rsidP="009F518D">
      <w:pPr>
        <w:pStyle w:val="Tekstpodstawowywcity"/>
        <w:numPr>
          <w:ilvl w:val="0"/>
          <w:numId w:val="7"/>
        </w:numPr>
        <w:autoSpaceDE w:val="0"/>
        <w:autoSpaceDN w:val="0"/>
        <w:adjustRightInd w:val="0"/>
        <w:jc w:val="both"/>
        <w:rPr>
          <w:rFonts w:cs="Arial"/>
        </w:rPr>
      </w:pPr>
      <w:r>
        <w:rPr>
          <w:rFonts w:cs="Arial"/>
        </w:rPr>
        <w:t>Il</w:t>
      </w:r>
      <w:r w:rsidRPr="002B18DE">
        <w:rPr>
          <w:rFonts w:cs="Arial"/>
        </w:rPr>
        <w:t>ekroć w SIWZ zastosowane jest pojęcie "ustawa", bez bliższego określenia, o jaką ustawę chodzi, dotyczy ono ustawy z dnia 29 stycznia 2004 r. Prawo zamówień publicznych.</w:t>
      </w:r>
    </w:p>
    <w:p w14:paraId="72D57C58" w14:textId="77777777" w:rsidR="00BD45C8" w:rsidRPr="002B18DE" w:rsidRDefault="00BD45C8" w:rsidP="009F518D">
      <w:pPr>
        <w:pStyle w:val="Tekstpodstawowywcity"/>
        <w:numPr>
          <w:ilvl w:val="0"/>
          <w:numId w:val="7"/>
        </w:numPr>
        <w:autoSpaceDE w:val="0"/>
        <w:autoSpaceDN w:val="0"/>
        <w:adjustRightInd w:val="0"/>
        <w:jc w:val="both"/>
        <w:rPr>
          <w:rFonts w:cs="Arial"/>
        </w:rPr>
      </w:pPr>
      <w:r w:rsidRPr="002B18DE">
        <w:rPr>
          <w:rFonts w:cs="Arial"/>
        </w:rPr>
        <w:t xml:space="preserve">Postawa prawna opracowania specyfikacji istotnych warunków zamówienia: </w:t>
      </w:r>
    </w:p>
    <w:p w14:paraId="031042C5" w14:textId="77777777" w:rsidR="00BD45C8" w:rsidRPr="00055224" w:rsidRDefault="00BD45C8" w:rsidP="00BD45C8">
      <w:pPr>
        <w:autoSpaceDE w:val="0"/>
        <w:autoSpaceDN w:val="0"/>
        <w:adjustRightInd w:val="0"/>
        <w:ind w:left="800"/>
        <w:jc w:val="both"/>
        <w:rPr>
          <w:sz w:val="24"/>
          <w:szCs w:val="24"/>
        </w:rPr>
      </w:pPr>
      <w:r w:rsidRPr="00055224">
        <w:rPr>
          <w:sz w:val="24"/>
          <w:szCs w:val="24"/>
        </w:rPr>
        <w:t>a) USTAWA z dnia 29 stycznia 2004 r. Prawo zamówień publicznych (Dz. U z 2019 r. poz. 1843 ze zm.),</w:t>
      </w:r>
    </w:p>
    <w:p w14:paraId="21DE2A5A" w14:textId="77777777" w:rsidR="00BD45C8" w:rsidRPr="00055224" w:rsidRDefault="00BD45C8" w:rsidP="00BD45C8">
      <w:pPr>
        <w:autoSpaceDE w:val="0"/>
        <w:autoSpaceDN w:val="0"/>
        <w:adjustRightInd w:val="0"/>
        <w:ind w:left="800"/>
        <w:jc w:val="both"/>
        <w:rPr>
          <w:bCs/>
          <w:sz w:val="24"/>
          <w:szCs w:val="24"/>
        </w:rPr>
      </w:pPr>
      <w:r w:rsidRPr="00055224">
        <w:rPr>
          <w:sz w:val="24"/>
          <w:szCs w:val="24"/>
        </w:rPr>
        <w:t xml:space="preserve">b) </w:t>
      </w:r>
      <w:r w:rsidRPr="00055224">
        <w:rPr>
          <w:bCs/>
          <w:sz w:val="24"/>
          <w:szCs w:val="24"/>
        </w:rPr>
        <w:t>Rozporządzenie Ministra Rozwoju z dnia 26 lipca 2016 r. w sprawie rodzajów dokumentów, jakich może żądać zamawiający od wykonawcy w postępowaniu o udzielenie zamówienia. (Dz. U. z 2016 poz. 1126 ze zm.).</w:t>
      </w:r>
    </w:p>
    <w:p w14:paraId="630B8DAC" w14:textId="77777777" w:rsidR="00BD45C8" w:rsidRPr="00055224" w:rsidRDefault="00BD45C8" w:rsidP="00BD45C8">
      <w:pPr>
        <w:autoSpaceDE w:val="0"/>
        <w:autoSpaceDN w:val="0"/>
        <w:adjustRightInd w:val="0"/>
        <w:ind w:left="800"/>
        <w:jc w:val="both"/>
        <w:rPr>
          <w:color w:val="000000"/>
          <w:sz w:val="24"/>
          <w:szCs w:val="24"/>
        </w:rPr>
      </w:pPr>
      <w:r w:rsidRPr="00055224">
        <w:rPr>
          <w:sz w:val="24"/>
          <w:szCs w:val="24"/>
        </w:rPr>
        <w:t>c)</w:t>
      </w:r>
      <w:r w:rsidRPr="00055224">
        <w:rPr>
          <w:bCs/>
          <w:sz w:val="24"/>
          <w:szCs w:val="24"/>
        </w:rPr>
        <w:t xml:space="preserve"> Rozporządzenie Prezesa Rady Ministrów z dnia 28 grudnia 2017 r. w sprawie średniego kursu złotego w stosunku do euro stanowiącego podstawę przeliczania wartości zamówień publicznych. (Dz. U. poz. 2477).</w:t>
      </w:r>
    </w:p>
    <w:p w14:paraId="4D46DB32"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Zamawiający nie dopuszcza składania ofert wariantowych</w:t>
      </w:r>
    </w:p>
    <w:p w14:paraId="3253F398"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lastRenderedPageBreak/>
        <w:t>Zamawiający nie przewiduje przeprowadzenia aukcji elektronicznej</w:t>
      </w:r>
    </w:p>
    <w:p w14:paraId="59B4CD4F"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 xml:space="preserve">Zamawiający nie przewiduje </w:t>
      </w:r>
      <w:r w:rsidRPr="00055224">
        <w:rPr>
          <w:sz w:val="24"/>
          <w:szCs w:val="24"/>
          <w:shd w:val="clear" w:color="auto" w:fill="FFFFFF"/>
        </w:rPr>
        <w:t>zamówień, o których mowa w art. 67 ust. 1 pkt 6  ustawy</w:t>
      </w:r>
      <w:r w:rsidRPr="00055224">
        <w:rPr>
          <w:sz w:val="24"/>
          <w:szCs w:val="24"/>
        </w:rPr>
        <w:t>.</w:t>
      </w:r>
    </w:p>
    <w:p w14:paraId="0835274B"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Zamawiający nie przewiduje zaliczek  na poczet wykonania umowy.</w:t>
      </w:r>
    </w:p>
    <w:p w14:paraId="7A3128AE"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Zamawiający nie przewiduje zawarcia umowy ramowej.</w:t>
      </w:r>
    </w:p>
    <w:p w14:paraId="4AF2A381" w14:textId="77777777" w:rsidR="00BD45C8" w:rsidRPr="00055224" w:rsidRDefault="00BD45C8" w:rsidP="009F518D">
      <w:pPr>
        <w:numPr>
          <w:ilvl w:val="0"/>
          <w:numId w:val="7"/>
        </w:numPr>
        <w:autoSpaceDE w:val="0"/>
        <w:autoSpaceDN w:val="0"/>
        <w:adjustRightInd w:val="0"/>
        <w:jc w:val="both"/>
        <w:rPr>
          <w:color w:val="FF0000"/>
          <w:sz w:val="24"/>
          <w:szCs w:val="24"/>
        </w:rPr>
      </w:pPr>
      <w:r w:rsidRPr="00055224">
        <w:rPr>
          <w:sz w:val="24"/>
          <w:szCs w:val="24"/>
        </w:rPr>
        <w:t>Wykonawcy ponoszą wszelkie koszty związane z przygotowaniem i złożeniem oferty, z zastrzeżeniem art. 93 ust. 4 ustawy.</w:t>
      </w:r>
    </w:p>
    <w:p w14:paraId="59777549" w14:textId="77777777" w:rsidR="00BD45C8" w:rsidRPr="00055224" w:rsidRDefault="00BD45C8" w:rsidP="009F518D">
      <w:pPr>
        <w:numPr>
          <w:ilvl w:val="0"/>
          <w:numId w:val="7"/>
        </w:numPr>
        <w:autoSpaceDE w:val="0"/>
        <w:autoSpaceDN w:val="0"/>
        <w:adjustRightInd w:val="0"/>
        <w:jc w:val="both"/>
        <w:rPr>
          <w:sz w:val="24"/>
          <w:szCs w:val="24"/>
        </w:rPr>
      </w:pPr>
      <w:r w:rsidRPr="00055224">
        <w:rPr>
          <w:iCs/>
          <w:sz w:val="24"/>
          <w:szCs w:val="24"/>
        </w:rPr>
        <w:t xml:space="preserve">Działając na podstawie art. 22 ust. 2 i 2a </w:t>
      </w:r>
      <w:r w:rsidRPr="00055224">
        <w:rPr>
          <w:sz w:val="24"/>
          <w:szCs w:val="24"/>
        </w:rPr>
        <w:t>ustawy z dnia 29 stycznia 2004 r. Prawo zamówień publicznych (Dz. U z 2019 r., poz.1843ze zm.)</w:t>
      </w:r>
      <w:r w:rsidRPr="00055224">
        <w:rPr>
          <w:iCs/>
          <w:sz w:val="24"/>
          <w:szCs w:val="24"/>
        </w:rPr>
        <w:t xml:space="preserve">, Zamawiający zastrzega, że o udzielenie zamówienia mogą się ubiegać wyłącznie Wykonawcy, którzy łącznie spełniają następujące warunki: </w:t>
      </w:r>
    </w:p>
    <w:p w14:paraId="56DB6129" w14:textId="77777777" w:rsidR="00BD45C8" w:rsidRPr="00055224" w:rsidRDefault="00BD45C8" w:rsidP="00BD45C8">
      <w:pPr>
        <w:pStyle w:val="p"/>
        <w:spacing w:after="120"/>
        <w:ind w:left="1418" w:hanging="425"/>
        <w:jc w:val="both"/>
        <w:rPr>
          <w:rFonts w:ascii="Times New Roman" w:hAnsi="Times New Roman" w:cs="Times New Roman"/>
          <w:bCs/>
          <w:sz w:val="24"/>
          <w:szCs w:val="24"/>
        </w:rPr>
      </w:pPr>
      <w:r w:rsidRPr="00055224">
        <w:rPr>
          <w:rFonts w:ascii="Times New Roman" w:hAnsi="Times New Roman" w:cs="Times New Roman"/>
          <w:iCs/>
          <w:sz w:val="24"/>
          <w:szCs w:val="24"/>
        </w:rPr>
        <w:t xml:space="preserve">1) </w:t>
      </w:r>
      <w:r w:rsidRPr="00055224">
        <w:rPr>
          <w:rFonts w:ascii="Times New Roman" w:hAnsi="Times New Roman" w:cs="Times New Roman"/>
          <w:bCs/>
          <w:sz w:val="24"/>
          <w:szCs w:val="24"/>
        </w:rPr>
        <w:t>posiadają status zakładu pracy chronionej lub ich działalność (albo działalność ich wyodrębnionych organizacyjnie jednostek, które będą realizować zamówienie) obejmuje społeczną i zawodową integrację osób będących członkami grup społecznie marginalizowanych w rozumieniu art. 22 ust. 2 PZP,</w:t>
      </w:r>
    </w:p>
    <w:p w14:paraId="392B5476" w14:textId="77777777" w:rsidR="00BD45C8" w:rsidRPr="00055224" w:rsidRDefault="00BD45C8" w:rsidP="00BD45C8">
      <w:pPr>
        <w:pStyle w:val="p"/>
        <w:spacing w:after="120"/>
        <w:ind w:left="1418" w:hanging="425"/>
        <w:jc w:val="both"/>
        <w:rPr>
          <w:rFonts w:ascii="Times New Roman" w:hAnsi="Times New Roman" w:cs="Times New Roman"/>
          <w:bCs/>
          <w:sz w:val="24"/>
          <w:szCs w:val="24"/>
        </w:rPr>
      </w:pPr>
      <w:r w:rsidRPr="00055224">
        <w:rPr>
          <w:rFonts w:ascii="Times New Roman" w:hAnsi="Times New Roman" w:cs="Times New Roman"/>
          <w:bCs/>
          <w:sz w:val="24"/>
          <w:szCs w:val="24"/>
        </w:rPr>
        <w:t xml:space="preserve">2) posiadają procentowy wskaźnik zatrudnienia osób będących członkami grup społecznie marginalizowanych w rozumieniu art. 22 ust. 2 PZP </w:t>
      </w:r>
      <w:r w:rsidRPr="00055224">
        <w:rPr>
          <w:rFonts w:ascii="Times New Roman" w:hAnsi="Times New Roman" w:cs="Times New Roman"/>
          <w:bCs/>
          <w:sz w:val="24"/>
          <w:szCs w:val="24"/>
          <w:u w:val="single"/>
        </w:rPr>
        <w:t>nie mniejszy niż 50% spośród wszystkich osób zatrudnionych</w:t>
      </w:r>
      <w:r w:rsidRPr="00055224">
        <w:rPr>
          <w:rFonts w:ascii="Times New Roman" w:hAnsi="Times New Roman" w:cs="Times New Roman"/>
          <w:bCs/>
          <w:sz w:val="24"/>
          <w:szCs w:val="24"/>
        </w:rPr>
        <w:t xml:space="preserve"> przez Wykonawcę (albo przez ww. jednostki, które będą realizować zamówienie)- przy czym osoby te powinny należeć do grupy społecznie zmarginalizowanej w rozumieniu ww. przepisu , bezrobotnych w rozumieniu ustawy z dnia 20. kwietnia 2004r. o promocji zatrudnienia i instytucjach rynku pracy (Dz. U. z 2018r. poz. 1265 ze </w:t>
      </w:r>
      <w:proofErr w:type="spellStart"/>
      <w:r w:rsidRPr="00055224">
        <w:rPr>
          <w:rFonts w:ascii="Times New Roman" w:hAnsi="Times New Roman" w:cs="Times New Roman"/>
          <w:bCs/>
          <w:sz w:val="24"/>
          <w:szCs w:val="24"/>
        </w:rPr>
        <w:t>zm</w:t>
      </w:r>
      <w:proofErr w:type="spellEnd"/>
      <w:r w:rsidRPr="00055224">
        <w:rPr>
          <w:rFonts w:ascii="Times New Roman" w:hAnsi="Times New Roman" w:cs="Times New Roman"/>
          <w:bCs/>
          <w:sz w:val="24"/>
          <w:szCs w:val="24"/>
        </w:rPr>
        <w:t>)</w:t>
      </w:r>
    </w:p>
    <w:p w14:paraId="4E54024A" w14:textId="77777777" w:rsidR="00BD45C8" w:rsidRPr="00055224" w:rsidRDefault="00BD45C8" w:rsidP="00BD45C8">
      <w:pPr>
        <w:pStyle w:val="p"/>
        <w:spacing w:after="120"/>
        <w:ind w:left="1418" w:hanging="425"/>
        <w:jc w:val="both"/>
        <w:rPr>
          <w:rFonts w:ascii="Times New Roman" w:hAnsi="Times New Roman" w:cs="Times New Roman"/>
          <w:sz w:val="24"/>
          <w:szCs w:val="24"/>
        </w:rPr>
      </w:pPr>
      <w:r w:rsidRPr="00055224">
        <w:rPr>
          <w:rFonts w:ascii="Times New Roman" w:hAnsi="Times New Roman" w:cs="Times New Roman"/>
          <w:sz w:val="24"/>
          <w:szCs w:val="24"/>
        </w:rPr>
        <w:t xml:space="preserve"> </w:t>
      </w:r>
    </w:p>
    <w:p w14:paraId="0703A930" w14:textId="77777777" w:rsidR="00BD45C8" w:rsidRPr="00055224" w:rsidRDefault="00BD45C8" w:rsidP="00FF19B4">
      <w:pPr>
        <w:pStyle w:val="justify"/>
        <w:spacing w:after="120"/>
        <w:rPr>
          <w:rFonts w:ascii="Times New Roman" w:hAnsi="Times New Roman" w:cs="Times New Roman"/>
          <w:sz w:val="24"/>
          <w:szCs w:val="24"/>
        </w:rPr>
      </w:pPr>
      <w:r w:rsidRPr="00055224">
        <w:rPr>
          <w:rFonts w:ascii="Times New Roman" w:hAnsi="Times New Roman" w:cs="Times New Roman"/>
          <w:sz w:val="24"/>
          <w:szCs w:val="24"/>
        </w:rPr>
        <w:t xml:space="preserve">W przypadku Wykonawców wspólnie ubiegających się o udzielenie zamówienia, każdy z tych wykonawców musi spełniać wymogi wskazane w pkt 1 i 2 powyżej. Wykonawca nie może polegać na zasobach podmiotu trzeciego w zakresie wymogów wskazanych w pkt 1 i 2 powyżej. W przypadku, gdy Wykonawca wykaże </w:t>
      </w:r>
      <w:r w:rsidRPr="00055224">
        <w:rPr>
          <w:rFonts w:ascii="Times New Roman" w:hAnsi="Times New Roman" w:cs="Times New Roman"/>
          <w:bCs/>
          <w:sz w:val="24"/>
          <w:szCs w:val="24"/>
        </w:rPr>
        <w:t xml:space="preserve">osoby zatrudnione należące do grupy osób bezrobotnych  </w:t>
      </w:r>
      <w:r w:rsidRPr="00055224">
        <w:rPr>
          <w:rFonts w:ascii="Times New Roman" w:hAnsi="Times New Roman" w:cs="Times New Roman"/>
          <w:sz w:val="24"/>
          <w:szCs w:val="24"/>
        </w:rPr>
        <w:t xml:space="preserve">w rozumieniu ustawy z dnia 20 kwietnia 2004 r. o promocji zatrudnienia i instytucjach rynku pracy, Zamawiający uzna, za osoby zatrudnione przez Wykonawcę należące do tej grupy, te z nich, które w chwili bezpośrednio poprzedzającej zatrudnienie u Wykonawcy  </w:t>
      </w:r>
      <w:r w:rsidRPr="00055224">
        <w:rPr>
          <w:rFonts w:ascii="Times New Roman" w:hAnsi="Times New Roman" w:cs="Times New Roman"/>
          <w:bCs/>
          <w:sz w:val="24"/>
          <w:szCs w:val="24"/>
        </w:rPr>
        <w:t>(albo w ww. jednostce, która będzie realizować zamówienie)</w:t>
      </w:r>
      <w:r w:rsidRPr="00055224">
        <w:rPr>
          <w:rFonts w:ascii="Times New Roman" w:hAnsi="Times New Roman" w:cs="Times New Roman"/>
          <w:sz w:val="24"/>
          <w:szCs w:val="24"/>
        </w:rPr>
        <w:t xml:space="preserve"> była bezrobotna w rozumieniu ustawy z dnia 20 kwietnia 2004 r. o promocji zatrudnienia i instytucjach rynku pracy a zatrudnienie u Wykonawcy  </w:t>
      </w:r>
      <w:r w:rsidRPr="00055224">
        <w:rPr>
          <w:rFonts w:ascii="Times New Roman" w:hAnsi="Times New Roman" w:cs="Times New Roman"/>
          <w:bCs/>
          <w:sz w:val="24"/>
          <w:szCs w:val="24"/>
        </w:rPr>
        <w:t xml:space="preserve">(albo w ww. jednostce, która będzie realizować zamówienie) </w:t>
      </w:r>
      <w:r w:rsidRPr="00055224">
        <w:rPr>
          <w:rFonts w:ascii="Times New Roman" w:hAnsi="Times New Roman" w:cs="Times New Roman"/>
          <w:sz w:val="24"/>
          <w:szCs w:val="24"/>
        </w:rPr>
        <w:t>nastąpiło nie wcześniej niż w okresie ostatnich 3 lat przed upływem terminu składania ofert.</w:t>
      </w:r>
    </w:p>
    <w:p w14:paraId="327E56F4" w14:textId="77777777" w:rsidR="00BD45C8" w:rsidRPr="00055224" w:rsidRDefault="00BD45C8" w:rsidP="00BD45C8">
      <w:pPr>
        <w:pStyle w:val="p"/>
        <w:spacing w:after="120"/>
        <w:ind w:left="1418" w:hanging="425"/>
        <w:jc w:val="both"/>
        <w:rPr>
          <w:rFonts w:ascii="Times New Roman" w:hAnsi="Times New Roman" w:cs="Times New Roman"/>
          <w:sz w:val="24"/>
          <w:szCs w:val="24"/>
        </w:rPr>
      </w:pPr>
    </w:p>
    <w:p w14:paraId="33DA912E"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 xml:space="preserve">W sprawach nieuregulowanych w niniejszej specyfikacji mają zastosowanie przepisy ustawy z dnia 29 stycznia 2004 r. Prawo zamówień publicznych (Dz. U z 2019 r. poz. 1843 ze zm.)., przepisy wykonawcze do niej  oraz ustawy z dnia 23 kwietnia 1964 r. – kodeks cywilny ( Dz. U z 2019r. poz. 1145 z </w:t>
      </w:r>
      <w:proofErr w:type="spellStart"/>
      <w:r w:rsidRPr="00055224">
        <w:rPr>
          <w:sz w:val="24"/>
          <w:szCs w:val="24"/>
        </w:rPr>
        <w:t>późn</w:t>
      </w:r>
      <w:proofErr w:type="spellEnd"/>
      <w:r w:rsidRPr="00055224">
        <w:rPr>
          <w:sz w:val="24"/>
          <w:szCs w:val="24"/>
        </w:rPr>
        <w:t>. zm.)</w:t>
      </w:r>
    </w:p>
    <w:p w14:paraId="63005093" w14:textId="77777777" w:rsidR="00BD45C8" w:rsidRPr="00055224" w:rsidRDefault="00BD45C8" w:rsidP="009F518D">
      <w:pPr>
        <w:numPr>
          <w:ilvl w:val="0"/>
          <w:numId w:val="7"/>
        </w:numPr>
        <w:autoSpaceDE w:val="0"/>
        <w:autoSpaceDN w:val="0"/>
        <w:adjustRightInd w:val="0"/>
        <w:jc w:val="both"/>
        <w:rPr>
          <w:sz w:val="24"/>
          <w:szCs w:val="24"/>
        </w:rPr>
      </w:pPr>
      <w:r w:rsidRPr="00055224">
        <w:rPr>
          <w:sz w:val="24"/>
          <w:szCs w:val="24"/>
        </w:rPr>
        <w:t xml:space="preserve">Zamawiający na podstawie art. 24 ust. 5 pkt 1 i 8 ustawy z postępowania o udzielenie zamówienia wykluczy wykonawcę: </w:t>
      </w:r>
    </w:p>
    <w:p w14:paraId="1E200074" w14:textId="77777777" w:rsidR="00BD45C8" w:rsidRPr="00055224" w:rsidRDefault="00BD45C8" w:rsidP="00BD45C8">
      <w:pPr>
        <w:shd w:val="clear" w:color="auto" w:fill="FFFFFF"/>
        <w:ind w:left="708" w:firstLine="708"/>
        <w:jc w:val="both"/>
        <w:rPr>
          <w:sz w:val="24"/>
          <w:szCs w:val="24"/>
        </w:rPr>
      </w:pPr>
      <w:r w:rsidRPr="00055224">
        <w:rPr>
          <w:sz w:val="24"/>
          <w:szCs w:val="24"/>
        </w:rPr>
        <w:t xml:space="preserve">1) </w:t>
      </w:r>
      <w:r w:rsidRPr="00055224">
        <w:rPr>
          <w:sz w:val="24"/>
          <w:szCs w:val="24"/>
          <w:shd w:val="clear" w:color="auto" w:fill="FFFFFF"/>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9" w:anchor="/document/18208902?unitId=art(332)ust(1)&amp;cm=DOCUMENT" w:history="1">
        <w:r w:rsidRPr="00055224">
          <w:rPr>
            <w:sz w:val="24"/>
            <w:szCs w:val="24"/>
            <w:shd w:val="clear" w:color="auto" w:fill="FFFFFF"/>
          </w:rPr>
          <w:t>art. 332 ust. 1</w:t>
        </w:r>
      </w:hyperlink>
      <w:r w:rsidRPr="00055224">
        <w:rPr>
          <w:sz w:val="24"/>
          <w:szCs w:val="24"/>
          <w:shd w:val="clear" w:color="auto" w:fill="FFFFFF"/>
        </w:rPr>
        <w:t xml:space="preserve"> ustawy z dnia 15 maja 2015 r. - Prawo restrukturyzacyjne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cument/17021464?unitId=art(366)ust(1)&amp;cm=DOCUMENT" w:history="1">
        <w:r w:rsidRPr="00055224">
          <w:rPr>
            <w:sz w:val="24"/>
            <w:szCs w:val="24"/>
            <w:shd w:val="clear" w:color="auto" w:fill="FFFFFF"/>
          </w:rPr>
          <w:t>art. 366 ust. 1</w:t>
        </w:r>
      </w:hyperlink>
      <w:r w:rsidRPr="00055224">
        <w:rPr>
          <w:sz w:val="24"/>
          <w:szCs w:val="24"/>
          <w:shd w:val="clear" w:color="auto" w:fill="FFFFFF"/>
        </w:rPr>
        <w:t xml:space="preserve"> ustawy z dnia 28 lutego 2003 r. - Prawo upadłościowe (Dz. U. z 2019 r. poz. 498)</w:t>
      </w:r>
      <w:r w:rsidRPr="00055224">
        <w:rPr>
          <w:sz w:val="24"/>
          <w:szCs w:val="24"/>
        </w:rPr>
        <w:t>;</w:t>
      </w:r>
    </w:p>
    <w:p w14:paraId="4CBE2EF1" w14:textId="441E2667" w:rsidR="00BD45C8" w:rsidRDefault="00BD45C8" w:rsidP="00BD45C8">
      <w:pPr>
        <w:shd w:val="clear" w:color="auto" w:fill="FFFFFF"/>
        <w:ind w:left="708" w:firstLine="400"/>
        <w:jc w:val="both"/>
        <w:rPr>
          <w:color w:val="333333"/>
          <w:sz w:val="24"/>
          <w:szCs w:val="24"/>
        </w:rPr>
      </w:pPr>
      <w:r w:rsidRPr="00055224">
        <w:rPr>
          <w:sz w:val="24"/>
          <w:szCs w:val="24"/>
        </w:rPr>
        <w:lastRenderedPageBreak/>
        <w:t xml:space="preserve">     2)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055224">
        <w:rPr>
          <w:color w:val="333333"/>
          <w:sz w:val="24"/>
          <w:szCs w:val="24"/>
        </w:rPr>
        <w:t>.</w:t>
      </w:r>
    </w:p>
    <w:p w14:paraId="53B413F6" w14:textId="77777777" w:rsidR="002824B7" w:rsidRDefault="002824B7" w:rsidP="00BD45C8">
      <w:pPr>
        <w:shd w:val="clear" w:color="auto" w:fill="FFFFFF"/>
        <w:ind w:left="708" w:firstLine="400"/>
        <w:jc w:val="both"/>
        <w:rPr>
          <w:color w:val="333333"/>
          <w:sz w:val="24"/>
          <w:szCs w:val="24"/>
        </w:rPr>
      </w:pPr>
    </w:p>
    <w:p w14:paraId="09787419" w14:textId="67801320" w:rsidR="002824B7" w:rsidRPr="002824B7" w:rsidRDefault="002824B7" w:rsidP="002824B7">
      <w:pPr>
        <w:autoSpaceDE w:val="0"/>
        <w:autoSpaceDN w:val="0"/>
        <w:adjustRightInd w:val="0"/>
        <w:rPr>
          <w:b/>
          <w:bCs/>
          <w:sz w:val="24"/>
          <w:szCs w:val="24"/>
        </w:rPr>
      </w:pPr>
      <w:r w:rsidRPr="002824B7">
        <w:rPr>
          <w:b/>
          <w:bCs/>
          <w:color w:val="333333"/>
          <w:sz w:val="24"/>
          <w:szCs w:val="24"/>
        </w:rPr>
        <w:t>13.</w:t>
      </w:r>
      <w:r w:rsidRPr="002824B7">
        <w:rPr>
          <w:b/>
          <w:bCs/>
          <w:sz w:val="24"/>
          <w:szCs w:val="24"/>
        </w:rPr>
        <w:t xml:space="preserve"> Informacja o ochronie danych osobowych.</w:t>
      </w:r>
    </w:p>
    <w:p w14:paraId="6D0AA265" w14:textId="77777777" w:rsidR="002824B7" w:rsidRPr="002824B7" w:rsidRDefault="002824B7" w:rsidP="002824B7">
      <w:pPr>
        <w:autoSpaceDE w:val="0"/>
        <w:autoSpaceDN w:val="0"/>
        <w:adjustRightInd w:val="0"/>
        <w:rPr>
          <w:sz w:val="22"/>
          <w:szCs w:val="22"/>
        </w:rPr>
      </w:pPr>
      <w:r w:rsidRPr="002824B7">
        <w:rPr>
          <w:sz w:val="22"/>
          <w:szCs w:val="22"/>
        </w:rPr>
        <w:t xml:space="preserve"> Zamawiający: </w:t>
      </w:r>
    </w:p>
    <w:p w14:paraId="4C04E930" w14:textId="77777777" w:rsidR="002824B7" w:rsidRPr="002824B7" w:rsidRDefault="002824B7" w:rsidP="002824B7">
      <w:pPr>
        <w:autoSpaceDE w:val="0"/>
        <w:autoSpaceDN w:val="0"/>
        <w:adjustRightInd w:val="0"/>
        <w:rPr>
          <w:sz w:val="22"/>
          <w:szCs w:val="22"/>
        </w:rPr>
      </w:pPr>
      <w:r w:rsidRPr="002824B7">
        <w:rPr>
          <w:b/>
          <w:sz w:val="22"/>
          <w:szCs w:val="22"/>
        </w:rPr>
        <w:t>1.</w:t>
      </w:r>
      <w:r w:rsidRPr="002824B7">
        <w:rPr>
          <w:sz w:val="22"/>
          <w:szCs w:val="22"/>
        </w:rPr>
        <w:t xml:space="preserve"> informuje, że prowadząc przedmiotowe postępowanie o udzielenie zamówienia publicznego   </w:t>
      </w:r>
      <w:r w:rsidRPr="002824B7">
        <w:rPr>
          <w:sz w:val="22"/>
          <w:szCs w:val="22"/>
        </w:rPr>
        <w:br/>
        <w:t xml:space="preserve">   przetwarzał będzie dane osobowe osób fizycznych, od których te dane osobowe bezpośrednio </w:t>
      </w:r>
      <w:r w:rsidRPr="002824B7">
        <w:rPr>
          <w:sz w:val="22"/>
          <w:szCs w:val="22"/>
        </w:rPr>
        <w:br/>
        <w:t xml:space="preserve">   pozyskał [dotyczy to w szczególności: wykonawcy będącego osobą fizyczną, wykonawcy będącego </w:t>
      </w:r>
      <w:r w:rsidRPr="002824B7">
        <w:rPr>
          <w:sz w:val="22"/>
          <w:szCs w:val="22"/>
        </w:rPr>
        <w:br/>
        <w:t xml:space="preserve">   osobą fizyczną, prowadzącą jednoosobową działalność gospodarczą, pełnomocnika wykonawcy </w:t>
      </w:r>
      <w:r w:rsidRPr="002824B7">
        <w:rPr>
          <w:sz w:val="22"/>
          <w:szCs w:val="22"/>
        </w:rPr>
        <w:br/>
        <w:t xml:space="preserve">   będącego osobą fizyczną (np. dane osobowe zamieszczone w pełnomocnictwie) oraz członka organu </w:t>
      </w:r>
      <w:r w:rsidRPr="002824B7">
        <w:rPr>
          <w:sz w:val="22"/>
          <w:szCs w:val="22"/>
        </w:rPr>
        <w:br/>
        <w:t xml:space="preserve">   zarządzającego lub nadzorczego, wspólnika spółki w spółce jawnej lub partnerskiej albo </w:t>
      </w:r>
      <w:r w:rsidRPr="002824B7">
        <w:rPr>
          <w:sz w:val="22"/>
          <w:szCs w:val="22"/>
        </w:rPr>
        <w:br/>
        <w:t xml:space="preserve">   komplementariusza w spółce komandytowej lub komandytowo-akcyjnej lub prokurenta - będących </w:t>
      </w:r>
      <w:r w:rsidRPr="002824B7">
        <w:rPr>
          <w:sz w:val="22"/>
          <w:szCs w:val="22"/>
        </w:rPr>
        <w:br/>
        <w:t xml:space="preserve">   osobami fizycznymi (np. dane osobowe zamieszczone w informacji z KRK), osoby fizycznej </w:t>
      </w:r>
      <w:r w:rsidRPr="002824B7">
        <w:rPr>
          <w:sz w:val="22"/>
          <w:szCs w:val="22"/>
        </w:rPr>
        <w:br/>
        <w:t xml:space="preserve">   skierowanej do przygotowania i przeprowadzenia postępowania o udzielenie zamówienia </w:t>
      </w:r>
      <w:r w:rsidRPr="002824B7">
        <w:rPr>
          <w:sz w:val="22"/>
          <w:szCs w:val="22"/>
        </w:rPr>
        <w:br/>
        <w:t xml:space="preserve">   publicznego], </w:t>
      </w:r>
    </w:p>
    <w:p w14:paraId="7372B0E0" w14:textId="77777777" w:rsidR="002824B7" w:rsidRPr="002824B7" w:rsidRDefault="002824B7" w:rsidP="002824B7">
      <w:pPr>
        <w:autoSpaceDE w:val="0"/>
        <w:autoSpaceDN w:val="0"/>
        <w:adjustRightInd w:val="0"/>
        <w:spacing w:after="68"/>
        <w:ind w:left="709"/>
        <w:rPr>
          <w:sz w:val="22"/>
          <w:szCs w:val="22"/>
        </w:rPr>
      </w:pPr>
    </w:p>
    <w:p w14:paraId="11F8646F" w14:textId="77777777" w:rsidR="002824B7" w:rsidRPr="002824B7" w:rsidRDefault="002824B7" w:rsidP="002824B7">
      <w:pPr>
        <w:autoSpaceDE w:val="0"/>
        <w:autoSpaceDN w:val="0"/>
        <w:adjustRightInd w:val="0"/>
        <w:spacing w:after="68"/>
        <w:rPr>
          <w:sz w:val="22"/>
          <w:szCs w:val="22"/>
        </w:rPr>
      </w:pPr>
      <w:r w:rsidRPr="002824B7">
        <w:rPr>
          <w:b/>
          <w:sz w:val="22"/>
          <w:szCs w:val="22"/>
        </w:rPr>
        <w:t>2.</w:t>
      </w:r>
      <w:r w:rsidRPr="002824B7">
        <w:rPr>
          <w:sz w:val="22"/>
          <w:szCs w:val="22"/>
        </w:rPr>
        <w:t xml:space="preserve">zgodnie z art. 13 ust. 1 i 2 rozporządzenia Parlamentu Europejskiego i Rady (UE) 2016/679 z dnia </w:t>
      </w:r>
      <w:r w:rsidRPr="002824B7">
        <w:rPr>
          <w:sz w:val="22"/>
          <w:szCs w:val="22"/>
        </w:rPr>
        <w:br/>
        <w:t xml:space="preserve">   27 kwietnia 2016 r. w sprawie ochrony osób fizycznych w związku z przetwarzaniem danych </w:t>
      </w:r>
      <w:r w:rsidRPr="002824B7">
        <w:rPr>
          <w:sz w:val="22"/>
          <w:szCs w:val="22"/>
        </w:rPr>
        <w:br/>
        <w:t xml:space="preserve">   osobowych i w sprawie swobodnego przepływu takich danych oraz uchylenia dyrektywy 95/46/WE </w:t>
      </w:r>
      <w:r w:rsidRPr="002824B7">
        <w:rPr>
          <w:sz w:val="22"/>
          <w:szCs w:val="22"/>
        </w:rPr>
        <w:br/>
        <w:t xml:space="preserve">   (ogólne rozporządzenie o ochronie danych) (Dz. Urz. UE L 119 z 04.05.2016, str. 1), dalej </w:t>
      </w:r>
      <w:r w:rsidRPr="002824B7">
        <w:rPr>
          <w:sz w:val="22"/>
          <w:szCs w:val="22"/>
        </w:rPr>
        <w:br/>
        <w:t xml:space="preserve">   „RODO”, informuje, że: </w:t>
      </w:r>
    </w:p>
    <w:p w14:paraId="0131AEE6" w14:textId="77777777" w:rsidR="002824B7" w:rsidRPr="002824B7" w:rsidRDefault="002824B7" w:rsidP="002824B7">
      <w:pPr>
        <w:autoSpaceDE w:val="0"/>
        <w:autoSpaceDN w:val="0"/>
        <w:adjustRightInd w:val="0"/>
        <w:spacing w:after="68"/>
        <w:rPr>
          <w:sz w:val="22"/>
          <w:szCs w:val="22"/>
        </w:rPr>
      </w:pPr>
      <w:r w:rsidRPr="002824B7">
        <w:rPr>
          <w:b/>
          <w:sz w:val="22"/>
          <w:szCs w:val="22"/>
        </w:rPr>
        <w:t xml:space="preserve">   1)</w:t>
      </w:r>
      <w:r w:rsidRPr="002824B7">
        <w:rPr>
          <w:sz w:val="22"/>
          <w:szCs w:val="22"/>
        </w:rPr>
        <w:t xml:space="preserve"> administratorem danych osobowych jest Urząd Gminy w Ostrowitem, ul. Lipowa 62-402 </w:t>
      </w:r>
      <w:r w:rsidRPr="002824B7">
        <w:rPr>
          <w:sz w:val="22"/>
          <w:szCs w:val="22"/>
        </w:rPr>
        <w:br/>
        <w:t xml:space="preserve">      Ostrowite</w:t>
      </w:r>
      <w:r w:rsidRPr="002824B7">
        <w:rPr>
          <w:i/>
          <w:iCs/>
          <w:sz w:val="22"/>
          <w:szCs w:val="22"/>
        </w:rPr>
        <w:t xml:space="preserve">, </w:t>
      </w:r>
      <w:r w:rsidRPr="002824B7">
        <w:rPr>
          <w:i/>
          <w:iCs/>
          <w:sz w:val="22"/>
          <w:szCs w:val="22"/>
        </w:rPr>
        <w:br/>
      </w:r>
      <w:r w:rsidRPr="002824B7">
        <w:rPr>
          <w:sz w:val="22"/>
          <w:szCs w:val="22"/>
        </w:rPr>
        <w:t xml:space="preserve">  </w:t>
      </w:r>
      <w:r w:rsidRPr="002824B7">
        <w:rPr>
          <w:b/>
          <w:sz w:val="22"/>
          <w:szCs w:val="22"/>
        </w:rPr>
        <w:t>2)</w:t>
      </w:r>
      <w:r w:rsidRPr="002824B7">
        <w:rPr>
          <w:sz w:val="22"/>
          <w:szCs w:val="22"/>
        </w:rPr>
        <w:t xml:space="preserve"> inspektorem ochrony danych osobowych jest: </w:t>
      </w:r>
    </w:p>
    <w:p w14:paraId="6A0F6659" w14:textId="77777777" w:rsidR="002824B7" w:rsidRPr="002824B7" w:rsidRDefault="002824B7" w:rsidP="002824B7">
      <w:pPr>
        <w:autoSpaceDE w:val="0"/>
        <w:autoSpaceDN w:val="0"/>
        <w:adjustRightInd w:val="0"/>
        <w:rPr>
          <w:sz w:val="22"/>
          <w:szCs w:val="22"/>
        </w:rPr>
      </w:pPr>
      <w:r w:rsidRPr="002824B7">
        <w:rPr>
          <w:sz w:val="22"/>
          <w:szCs w:val="22"/>
        </w:rPr>
        <w:t xml:space="preserve">      Inspektor Ochrony Danych </w:t>
      </w:r>
    </w:p>
    <w:p w14:paraId="6BD65865" w14:textId="77777777" w:rsidR="002824B7" w:rsidRPr="002824B7" w:rsidRDefault="002824B7" w:rsidP="002824B7">
      <w:pPr>
        <w:autoSpaceDE w:val="0"/>
        <w:autoSpaceDN w:val="0"/>
        <w:adjustRightInd w:val="0"/>
        <w:rPr>
          <w:sz w:val="22"/>
          <w:szCs w:val="22"/>
        </w:rPr>
      </w:pPr>
      <w:r w:rsidRPr="002824B7">
        <w:rPr>
          <w:sz w:val="22"/>
          <w:szCs w:val="22"/>
        </w:rPr>
        <w:t xml:space="preserve">      Urząd Gminy w Ostrowitem, </w:t>
      </w:r>
    </w:p>
    <w:p w14:paraId="190A0DDC" w14:textId="77777777" w:rsidR="002824B7" w:rsidRPr="002824B7" w:rsidRDefault="002824B7" w:rsidP="002824B7">
      <w:pPr>
        <w:autoSpaceDE w:val="0"/>
        <w:autoSpaceDN w:val="0"/>
        <w:adjustRightInd w:val="0"/>
        <w:rPr>
          <w:sz w:val="22"/>
          <w:szCs w:val="22"/>
        </w:rPr>
      </w:pPr>
      <w:r w:rsidRPr="002824B7">
        <w:rPr>
          <w:sz w:val="22"/>
          <w:szCs w:val="22"/>
        </w:rPr>
        <w:t xml:space="preserve">      ul. Lipowa 2</w:t>
      </w:r>
    </w:p>
    <w:p w14:paraId="31C26B71" w14:textId="77777777" w:rsidR="002824B7" w:rsidRPr="002824B7" w:rsidRDefault="002824B7" w:rsidP="002824B7">
      <w:pPr>
        <w:autoSpaceDE w:val="0"/>
        <w:autoSpaceDN w:val="0"/>
        <w:adjustRightInd w:val="0"/>
        <w:rPr>
          <w:sz w:val="22"/>
          <w:szCs w:val="22"/>
        </w:rPr>
      </w:pPr>
      <w:r w:rsidRPr="002824B7">
        <w:rPr>
          <w:sz w:val="22"/>
          <w:szCs w:val="22"/>
        </w:rPr>
        <w:t xml:space="preserve">      62-402 Ostrowite </w:t>
      </w:r>
    </w:p>
    <w:p w14:paraId="0AA0A293" w14:textId="0BCFAFF6" w:rsidR="002824B7" w:rsidRPr="002824B7" w:rsidRDefault="002824B7" w:rsidP="002824B7">
      <w:pPr>
        <w:autoSpaceDE w:val="0"/>
        <w:autoSpaceDN w:val="0"/>
        <w:adjustRightInd w:val="0"/>
        <w:rPr>
          <w:sz w:val="22"/>
          <w:szCs w:val="22"/>
        </w:rPr>
      </w:pPr>
      <w:r w:rsidRPr="002824B7">
        <w:rPr>
          <w:sz w:val="22"/>
          <w:szCs w:val="22"/>
        </w:rPr>
        <w:t xml:space="preserve">     kontakt (e-mail): ugm.ostrowite.pl, </w:t>
      </w:r>
      <w:r w:rsidRPr="002824B7">
        <w:rPr>
          <w:sz w:val="22"/>
          <w:szCs w:val="22"/>
        </w:rPr>
        <w:br/>
      </w:r>
      <w:r w:rsidRPr="002824B7">
        <w:rPr>
          <w:b/>
          <w:sz w:val="22"/>
          <w:szCs w:val="22"/>
        </w:rPr>
        <w:t xml:space="preserve"> 3)</w:t>
      </w:r>
      <w:r w:rsidRPr="002824B7">
        <w:rPr>
          <w:sz w:val="22"/>
          <w:szCs w:val="22"/>
        </w:rPr>
        <w:t xml:space="preserve"> dane osobowe przetwarzane będą na podstawie art. 6 ust. 1 lit. c RODO w celu związanym z     </w:t>
      </w:r>
      <w:r w:rsidRPr="002824B7">
        <w:rPr>
          <w:sz w:val="22"/>
          <w:szCs w:val="22"/>
        </w:rPr>
        <w:br/>
        <w:t xml:space="preserve">     postępowaniem o udzielenie zamówienia publicz</w:t>
      </w:r>
      <w:r>
        <w:rPr>
          <w:sz w:val="22"/>
          <w:szCs w:val="22"/>
        </w:rPr>
        <w:t xml:space="preserve">nego na Odbiór, transport i zagospodarowanie odpadów komunalnych pochodzących od właścicieli </w:t>
      </w:r>
      <w:r w:rsidR="001A47DF">
        <w:rPr>
          <w:sz w:val="22"/>
          <w:szCs w:val="22"/>
        </w:rPr>
        <w:t xml:space="preserve">nieruchomości  </w:t>
      </w:r>
      <w:r>
        <w:rPr>
          <w:sz w:val="22"/>
          <w:szCs w:val="22"/>
        </w:rPr>
        <w:t xml:space="preserve"> zamieszkałych i niezamieszkałych </w:t>
      </w:r>
      <w:r w:rsidR="00F00644">
        <w:rPr>
          <w:sz w:val="22"/>
          <w:szCs w:val="22"/>
        </w:rPr>
        <w:t xml:space="preserve">na terenie </w:t>
      </w:r>
      <w:r>
        <w:rPr>
          <w:sz w:val="22"/>
          <w:szCs w:val="22"/>
        </w:rPr>
        <w:t>Gminy Ostrowite</w:t>
      </w:r>
      <w:r w:rsidRPr="002824B7">
        <w:rPr>
          <w:sz w:val="22"/>
          <w:szCs w:val="22"/>
        </w:rPr>
        <w:t xml:space="preserve">  (numer postępowania: OO.GK.271.</w:t>
      </w:r>
      <w:r>
        <w:rPr>
          <w:sz w:val="22"/>
          <w:szCs w:val="22"/>
        </w:rPr>
        <w:t>19</w:t>
      </w:r>
      <w:r w:rsidRPr="002824B7">
        <w:rPr>
          <w:sz w:val="22"/>
          <w:szCs w:val="22"/>
        </w:rPr>
        <w:t xml:space="preserve">.2019.PN), prowadzonym w trybie przetargu nieograniczonego, </w:t>
      </w:r>
    </w:p>
    <w:p w14:paraId="4F8990AE" w14:textId="77777777" w:rsidR="002824B7" w:rsidRPr="002824B7" w:rsidRDefault="002824B7" w:rsidP="002824B7">
      <w:pPr>
        <w:autoSpaceDE w:val="0"/>
        <w:autoSpaceDN w:val="0"/>
        <w:adjustRightInd w:val="0"/>
        <w:spacing w:after="66"/>
        <w:jc w:val="both"/>
        <w:rPr>
          <w:sz w:val="22"/>
          <w:szCs w:val="22"/>
        </w:rPr>
      </w:pPr>
      <w:r w:rsidRPr="002824B7">
        <w:rPr>
          <w:b/>
          <w:sz w:val="22"/>
          <w:szCs w:val="22"/>
        </w:rPr>
        <w:t xml:space="preserve"> 4)</w:t>
      </w:r>
      <w:r w:rsidRPr="002824B7">
        <w:rPr>
          <w:sz w:val="22"/>
          <w:szCs w:val="22"/>
        </w:rPr>
        <w:t xml:space="preserve">odbiorcami danych osobowych będą osoby lub podmioty, którym udostępniona zostanie </w:t>
      </w:r>
      <w:r w:rsidRPr="002824B7">
        <w:rPr>
          <w:sz w:val="22"/>
          <w:szCs w:val="22"/>
        </w:rPr>
        <w:br/>
        <w:t xml:space="preserve">     dokumentacja postępowania w oparciu o art. 8 oraz art. 96 ust. 3 ustawy z dnia 29 stycznia 2004r.- </w:t>
      </w:r>
      <w:r w:rsidRPr="002824B7">
        <w:rPr>
          <w:sz w:val="22"/>
          <w:szCs w:val="22"/>
        </w:rPr>
        <w:br/>
        <w:t xml:space="preserve">    Prawo zamówień publicznych (tekst jednolity - Dz. U. z 2018r. poz. 1986 z </w:t>
      </w:r>
      <w:proofErr w:type="spellStart"/>
      <w:r w:rsidRPr="002824B7">
        <w:rPr>
          <w:sz w:val="22"/>
          <w:szCs w:val="22"/>
        </w:rPr>
        <w:t>późn</w:t>
      </w:r>
      <w:proofErr w:type="spellEnd"/>
      <w:r w:rsidRPr="002824B7">
        <w:rPr>
          <w:sz w:val="22"/>
          <w:szCs w:val="22"/>
        </w:rPr>
        <w:t xml:space="preserve">. zm.), dalej </w:t>
      </w:r>
      <w:r w:rsidRPr="002824B7">
        <w:rPr>
          <w:sz w:val="22"/>
          <w:szCs w:val="22"/>
        </w:rPr>
        <w:br/>
        <w:t xml:space="preserve">   „ustawa </w:t>
      </w:r>
      <w:proofErr w:type="spellStart"/>
      <w:r w:rsidRPr="002824B7">
        <w:rPr>
          <w:sz w:val="22"/>
          <w:szCs w:val="22"/>
        </w:rPr>
        <w:t>Pzp</w:t>
      </w:r>
      <w:proofErr w:type="spellEnd"/>
      <w:r w:rsidRPr="002824B7">
        <w:rPr>
          <w:sz w:val="22"/>
          <w:szCs w:val="22"/>
        </w:rPr>
        <w:t xml:space="preserve">”, </w:t>
      </w:r>
    </w:p>
    <w:p w14:paraId="6B8054A6" w14:textId="77777777" w:rsidR="002824B7" w:rsidRPr="002824B7" w:rsidRDefault="002824B7" w:rsidP="002824B7">
      <w:pPr>
        <w:autoSpaceDE w:val="0"/>
        <w:autoSpaceDN w:val="0"/>
        <w:adjustRightInd w:val="0"/>
        <w:spacing w:after="66"/>
        <w:jc w:val="both"/>
        <w:rPr>
          <w:sz w:val="22"/>
          <w:szCs w:val="22"/>
        </w:rPr>
      </w:pPr>
      <w:r w:rsidRPr="002824B7">
        <w:rPr>
          <w:b/>
          <w:sz w:val="22"/>
          <w:szCs w:val="22"/>
        </w:rPr>
        <w:t xml:space="preserve">5) </w:t>
      </w:r>
      <w:r w:rsidRPr="002824B7">
        <w:rPr>
          <w:sz w:val="22"/>
          <w:szCs w:val="22"/>
        </w:rPr>
        <w:t xml:space="preserve">dane osobowe będą przechowywane, zgodnie z art. 97 ust. 1 ustawy </w:t>
      </w:r>
      <w:proofErr w:type="spellStart"/>
      <w:r w:rsidRPr="002824B7">
        <w:rPr>
          <w:sz w:val="22"/>
          <w:szCs w:val="22"/>
        </w:rPr>
        <w:t>Pzp</w:t>
      </w:r>
      <w:proofErr w:type="spellEnd"/>
      <w:r w:rsidRPr="002824B7">
        <w:rPr>
          <w:sz w:val="22"/>
          <w:szCs w:val="22"/>
        </w:rPr>
        <w:t xml:space="preserve">, przez okres 4 lat od dnia    </w:t>
      </w:r>
      <w:r w:rsidRPr="002824B7">
        <w:rPr>
          <w:sz w:val="22"/>
          <w:szCs w:val="22"/>
        </w:rPr>
        <w:br/>
        <w:t xml:space="preserve">    zakończenia postępowania o udzielenie zamówienia, a jeżeli czas trwania umowy przekracza 4 lata,</w:t>
      </w:r>
      <w:r w:rsidRPr="002824B7">
        <w:rPr>
          <w:sz w:val="22"/>
          <w:szCs w:val="22"/>
        </w:rPr>
        <w:br/>
        <w:t xml:space="preserve">    okres przechowywania obejmuje cały czas trwania umowy, a po tym czasie przez okres oraz w </w:t>
      </w:r>
      <w:r w:rsidRPr="002824B7">
        <w:rPr>
          <w:sz w:val="22"/>
          <w:szCs w:val="22"/>
        </w:rPr>
        <w:br/>
        <w:t xml:space="preserve">   zakresie wymaganym przez przepisy powszechnie obowiązującego prawa w tym przepisy o </w:t>
      </w:r>
      <w:r w:rsidRPr="002824B7">
        <w:rPr>
          <w:sz w:val="22"/>
          <w:szCs w:val="22"/>
        </w:rPr>
        <w:br/>
        <w:t xml:space="preserve">    narodowym zasobie archiwalnym oraz  rozporządzeniu Prezesa  Rady Ministrów z dnia 18 stycznia  </w:t>
      </w:r>
      <w:r w:rsidRPr="002824B7">
        <w:rPr>
          <w:sz w:val="22"/>
          <w:szCs w:val="22"/>
        </w:rPr>
        <w:br/>
        <w:t xml:space="preserve">    2011 r.  w sprawie instrukcji kancelaryjnej , jednolitych rzeczowych wykazów akt oraz instrukcji w </w:t>
      </w:r>
      <w:r w:rsidRPr="002824B7">
        <w:rPr>
          <w:sz w:val="22"/>
          <w:szCs w:val="22"/>
        </w:rPr>
        <w:br/>
        <w:t xml:space="preserve">    sprawie organizacji i zakresu działania archiwów  zakładowych .  </w:t>
      </w:r>
    </w:p>
    <w:p w14:paraId="353C64A8" w14:textId="77777777" w:rsidR="002824B7" w:rsidRPr="002824B7" w:rsidRDefault="002824B7" w:rsidP="002824B7">
      <w:pPr>
        <w:autoSpaceDE w:val="0"/>
        <w:autoSpaceDN w:val="0"/>
        <w:adjustRightInd w:val="0"/>
        <w:spacing w:after="66"/>
        <w:rPr>
          <w:sz w:val="22"/>
          <w:szCs w:val="22"/>
        </w:rPr>
      </w:pPr>
      <w:r w:rsidRPr="002824B7">
        <w:rPr>
          <w:b/>
          <w:sz w:val="22"/>
          <w:szCs w:val="22"/>
        </w:rPr>
        <w:t>6)</w:t>
      </w:r>
      <w:r w:rsidRPr="002824B7">
        <w:rPr>
          <w:sz w:val="22"/>
          <w:szCs w:val="22"/>
        </w:rPr>
        <w:t xml:space="preserve"> obowiązek podania danych osobowych jest wymogiem ustawowym określonym w przepisach </w:t>
      </w:r>
      <w:r w:rsidRPr="002824B7">
        <w:rPr>
          <w:sz w:val="22"/>
          <w:szCs w:val="22"/>
        </w:rPr>
        <w:br/>
        <w:t xml:space="preserve">    ustawy </w:t>
      </w:r>
      <w:proofErr w:type="spellStart"/>
      <w:r w:rsidRPr="002824B7">
        <w:rPr>
          <w:sz w:val="22"/>
          <w:szCs w:val="22"/>
        </w:rPr>
        <w:t>Pzp</w:t>
      </w:r>
      <w:proofErr w:type="spellEnd"/>
      <w:r w:rsidRPr="002824B7">
        <w:rPr>
          <w:sz w:val="22"/>
          <w:szCs w:val="22"/>
        </w:rPr>
        <w:t xml:space="preserve">, związanym z udziałem w postępowaniu o udzielenie zamówienia publicznego, </w:t>
      </w:r>
      <w:r w:rsidRPr="002824B7">
        <w:rPr>
          <w:sz w:val="22"/>
          <w:szCs w:val="22"/>
        </w:rPr>
        <w:br/>
        <w:t xml:space="preserve">    konsekwencje niepodania określonych danych wynikają z ustawy </w:t>
      </w:r>
      <w:proofErr w:type="spellStart"/>
      <w:r w:rsidRPr="002824B7">
        <w:rPr>
          <w:sz w:val="22"/>
          <w:szCs w:val="22"/>
        </w:rPr>
        <w:t>Pzp</w:t>
      </w:r>
      <w:proofErr w:type="spellEnd"/>
      <w:r w:rsidRPr="002824B7">
        <w:rPr>
          <w:sz w:val="22"/>
          <w:szCs w:val="22"/>
        </w:rPr>
        <w:t xml:space="preserve">, </w:t>
      </w:r>
    </w:p>
    <w:p w14:paraId="68EE60B6" w14:textId="77777777" w:rsidR="002824B7" w:rsidRPr="002824B7" w:rsidRDefault="002824B7" w:rsidP="002824B7">
      <w:pPr>
        <w:autoSpaceDE w:val="0"/>
        <w:autoSpaceDN w:val="0"/>
        <w:adjustRightInd w:val="0"/>
        <w:spacing w:after="66"/>
        <w:rPr>
          <w:sz w:val="22"/>
          <w:szCs w:val="22"/>
        </w:rPr>
      </w:pPr>
      <w:r w:rsidRPr="002824B7">
        <w:rPr>
          <w:b/>
          <w:sz w:val="22"/>
          <w:szCs w:val="22"/>
        </w:rPr>
        <w:t xml:space="preserve">7) </w:t>
      </w:r>
      <w:r w:rsidRPr="002824B7">
        <w:rPr>
          <w:sz w:val="22"/>
          <w:szCs w:val="22"/>
        </w:rPr>
        <w:t xml:space="preserve">w odniesieniu do danych osobowych decyzje nie będą podejmowane w sposób zautomatyzowany, </w:t>
      </w:r>
      <w:r w:rsidRPr="002824B7">
        <w:rPr>
          <w:sz w:val="22"/>
          <w:szCs w:val="22"/>
        </w:rPr>
        <w:br/>
        <w:t xml:space="preserve">    stosowanie do art. 22 RODO, </w:t>
      </w:r>
    </w:p>
    <w:p w14:paraId="1C012499" w14:textId="77777777" w:rsidR="002824B7" w:rsidRPr="002824B7" w:rsidRDefault="002824B7" w:rsidP="002824B7">
      <w:pPr>
        <w:autoSpaceDE w:val="0"/>
        <w:autoSpaceDN w:val="0"/>
        <w:adjustRightInd w:val="0"/>
        <w:rPr>
          <w:sz w:val="22"/>
          <w:szCs w:val="22"/>
        </w:rPr>
      </w:pPr>
      <w:r w:rsidRPr="002824B7">
        <w:rPr>
          <w:b/>
          <w:sz w:val="22"/>
          <w:szCs w:val="22"/>
        </w:rPr>
        <w:t>8)</w:t>
      </w:r>
      <w:r w:rsidRPr="002824B7">
        <w:rPr>
          <w:sz w:val="22"/>
          <w:szCs w:val="22"/>
        </w:rPr>
        <w:t xml:space="preserve"> osoby, których dane będą przetwarzane posiadają: </w:t>
      </w:r>
    </w:p>
    <w:p w14:paraId="72E5CC6F" w14:textId="77777777" w:rsidR="002824B7" w:rsidRPr="002824B7" w:rsidRDefault="002824B7" w:rsidP="002824B7">
      <w:pPr>
        <w:autoSpaceDE w:val="0"/>
        <w:autoSpaceDN w:val="0"/>
        <w:adjustRightInd w:val="0"/>
        <w:spacing w:after="68"/>
        <w:rPr>
          <w:sz w:val="22"/>
          <w:szCs w:val="22"/>
        </w:rPr>
      </w:pPr>
      <w:r w:rsidRPr="002824B7">
        <w:rPr>
          <w:sz w:val="22"/>
          <w:szCs w:val="22"/>
        </w:rPr>
        <w:lastRenderedPageBreak/>
        <w:t xml:space="preserve">     a) na podstawie art. 15 RODO prawo dostępu do danych osobowych ich                               </w:t>
      </w:r>
      <w:r w:rsidRPr="002824B7">
        <w:rPr>
          <w:sz w:val="22"/>
          <w:szCs w:val="22"/>
        </w:rPr>
        <w:br/>
        <w:t xml:space="preserve">         dotyczących, </w:t>
      </w:r>
    </w:p>
    <w:p w14:paraId="74E0A9C5" w14:textId="77777777" w:rsidR="002824B7" w:rsidRPr="002824B7" w:rsidRDefault="002824B7" w:rsidP="002824B7">
      <w:pPr>
        <w:autoSpaceDE w:val="0"/>
        <w:autoSpaceDN w:val="0"/>
        <w:adjustRightInd w:val="0"/>
        <w:spacing w:after="68"/>
        <w:rPr>
          <w:sz w:val="22"/>
          <w:szCs w:val="22"/>
        </w:rPr>
      </w:pPr>
      <w:r w:rsidRPr="002824B7">
        <w:rPr>
          <w:sz w:val="22"/>
          <w:szCs w:val="22"/>
        </w:rPr>
        <w:t xml:space="preserve">     b) na podstawie art. 16 RODO prawo do sprostowania ich danych osobowych, </w:t>
      </w:r>
      <w:r w:rsidRPr="002824B7">
        <w:rPr>
          <w:sz w:val="22"/>
          <w:szCs w:val="22"/>
        </w:rPr>
        <w:br/>
        <w:t xml:space="preserve">     c) na podstawie art. 18 RODO prawo żądania od administratora ograniczenia </w:t>
      </w:r>
      <w:r w:rsidRPr="002824B7">
        <w:rPr>
          <w:sz w:val="22"/>
          <w:szCs w:val="22"/>
        </w:rPr>
        <w:br/>
        <w:t xml:space="preserve">         przetwarzania danych osobowych z zastrzeżeniem przypadków, o których mowa w </w:t>
      </w:r>
      <w:r w:rsidRPr="002824B7">
        <w:rPr>
          <w:sz w:val="22"/>
          <w:szCs w:val="22"/>
        </w:rPr>
        <w:br/>
        <w:t xml:space="preserve">         art. 18 ust. 2 RODO,</w:t>
      </w:r>
      <w:r w:rsidRPr="002824B7">
        <w:rPr>
          <w:sz w:val="22"/>
          <w:szCs w:val="22"/>
        </w:rPr>
        <w:br/>
        <w:t xml:space="preserve">    d) prawo do wniesienia skargi do Prezesa Urzędu Ochrony Danych Osobowych, gdy </w:t>
      </w:r>
      <w:r w:rsidRPr="002824B7">
        <w:rPr>
          <w:sz w:val="22"/>
          <w:szCs w:val="22"/>
        </w:rPr>
        <w:br/>
        <w:t xml:space="preserve">         uznają, że przetwarzanie danych ich osobowych dotyczących narusza przepisy </w:t>
      </w:r>
      <w:r w:rsidRPr="002824B7">
        <w:rPr>
          <w:sz w:val="22"/>
          <w:szCs w:val="22"/>
        </w:rPr>
        <w:br/>
        <w:t xml:space="preserve">         RODO, </w:t>
      </w:r>
    </w:p>
    <w:p w14:paraId="69DDD6B0" w14:textId="77777777" w:rsidR="002824B7" w:rsidRPr="002824B7" w:rsidRDefault="002824B7" w:rsidP="002824B7">
      <w:pPr>
        <w:autoSpaceDE w:val="0"/>
        <w:autoSpaceDN w:val="0"/>
        <w:adjustRightInd w:val="0"/>
        <w:spacing w:after="68"/>
        <w:rPr>
          <w:sz w:val="22"/>
          <w:szCs w:val="22"/>
        </w:rPr>
      </w:pPr>
      <w:r w:rsidRPr="002824B7">
        <w:rPr>
          <w:sz w:val="22"/>
          <w:szCs w:val="22"/>
        </w:rPr>
        <w:t xml:space="preserve">  </w:t>
      </w:r>
      <w:r w:rsidRPr="002824B7">
        <w:rPr>
          <w:b/>
          <w:sz w:val="22"/>
          <w:szCs w:val="22"/>
        </w:rPr>
        <w:t>9)</w:t>
      </w:r>
      <w:r w:rsidRPr="002824B7">
        <w:rPr>
          <w:sz w:val="22"/>
          <w:szCs w:val="22"/>
        </w:rPr>
        <w:t xml:space="preserve"> osoby, których dane będą przetwarzane nie przysługuje: </w:t>
      </w:r>
    </w:p>
    <w:p w14:paraId="7E81FBF8" w14:textId="77777777" w:rsidR="002824B7" w:rsidRPr="002824B7" w:rsidRDefault="002824B7" w:rsidP="002824B7">
      <w:pPr>
        <w:autoSpaceDE w:val="0"/>
        <w:autoSpaceDN w:val="0"/>
        <w:adjustRightInd w:val="0"/>
        <w:spacing w:after="68"/>
        <w:rPr>
          <w:sz w:val="22"/>
          <w:szCs w:val="22"/>
        </w:rPr>
      </w:pPr>
      <w:r w:rsidRPr="002824B7">
        <w:rPr>
          <w:sz w:val="22"/>
          <w:szCs w:val="22"/>
        </w:rPr>
        <w:t xml:space="preserve">      a) w związku z art. 17 ust. 3 lit. b, d lub e RODO prawo do usunięcia danych osobowych, </w:t>
      </w:r>
    </w:p>
    <w:p w14:paraId="5BAC57B9" w14:textId="77777777" w:rsidR="002824B7" w:rsidRPr="002824B7" w:rsidRDefault="002824B7" w:rsidP="002824B7">
      <w:pPr>
        <w:autoSpaceDE w:val="0"/>
        <w:autoSpaceDN w:val="0"/>
        <w:adjustRightInd w:val="0"/>
        <w:spacing w:after="68"/>
        <w:rPr>
          <w:sz w:val="22"/>
          <w:szCs w:val="22"/>
        </w:rPr>
      </w:pPr>
      <w:r w:rsidRPr="002824B7">
        <w:rPr>
          <w:sz w:val="22"/>
          <w:szCs w:val="22"/>
        </w:rPr>
        <w:t xml:space="preserve">      b) prawo do przenoszenia danych osobowych, o którym mowa w art. 20 RODO, </w:t>
      </w:r>
    </w:p>
    <w:p w14:paraId="6AC2FC38" w14:textId="548AC6C4" w:rsidR="00BD45C8" w:rsidRDefault="002824B7" w:rsidP="00BD45C8">
      <w:pPr>
        <w:autoSpaceDE w:val="0"/>
        <w:autoSpaceDN w:val="0"/>
        <w:adjustRightInd w:val="0"/>
        <w:rPr>
          <w:sz w:val="22"/>
          <w:szCs w:val="22"/>
        </w:rPr>
      </w:pPr>
      <w:r w:rsidRPr="002824B7">
        <w:rPr>
          <w:sz w:val="22"/>
          <w:szCs w:val="22"/>
        </w:rPr>
        <w:t xml:space="preserve">      c) na podstawie art. 21 RODO prawo sprzeciwu, wobec przetwarzania danych osobowych, gdyż </w:t>
      </w:r>
      <w:r w:rsidRPr="002824B7">
        <w:rPr>
          <w:sz w:val="22"/>
          <w:szCs w:val="22"/>
        </w:rPr>
        <w:br/>
        <w:t xml:space="preserve">          podstawą prawną ich przetwarzania jest art. 6 ust. 1 lit. c RODO. </w:t>
      </w:r>
    </w:p>
    <w:p w14:paraId="6AF83AAC" w14:textId="4FEFC0C9" w:rsidR="00FF19B4" w:rsidRDefault="00FF19B4" w:rsidP="00BD45C8">
      <w:pPr>
        <w:autoSpaceDE w:val="0"/>
        <w:autoSpaceDN w:val="0"/>
        <w:adjustRightInd w:val="0"/>
        <w:rPr>
          <w:sz w:val="22"/>
          <w:szCs w:val="22"/>
        </w:rPr>
      </w:pPr>
    </w:p>
    <w:p w14:paraId="3BC3B2DD" w14:textId="5DB1ABF0" w:rsidR="00FF19B4" w:rsidRDefault="00FF19B4" w:rsidP="00BD45C8">
      <w:pPr>
        <w:autoSpaceDE w:val="0"/>
        <w:autoSpaceDN w:val="0"/>
        <w:adjustRightInd w:val="0"/>
        <w:rPr>
          <w:sz w:val="22"/>
          <w:szCs w:val="22"/>
        </w:rPr>
      </w:pPr>
    </w:p>
    <w:p w14:paraId="041E065C" w14:textId="77777777" w:rsidR="00FF19B4" w:rsidRPr="001A47DF" w:rsidRDefault="00FF19B4" w:rsidP="00BD45C8">
      <w:pPr>
        <w:autoSpaceDE w:val="0"/>
        <w:autoSpaceDN w:val="0"/>
        <w:adjustRightInd w:val="0"/>
        <w:rPr>
          <w:sz w:val="22"/>
          <w:szCs w:val="22"/>
        </w:rPr>
      </w:pPr>
    </w:p>
    <w:p w14:paraId="5552E169" w14:textId="77777777" w:rsidR="00BD45C8" w:rsidRPr="002B18DE" w:rsidRDefault="00BD45C8" w:rsidP="00BD45C8">
      <w:pPr>
        <w:autoSpaceDE w:val="0"/>
        <w:autoSpaceDN w:val="0"/>
        <w:adjustRightInd w:val="0"/>
        <w:ind w:left="800"/>
        <w:jc w:val="both"/>
        <w:rPr>
          <w:rFonts w:ascii="Arial" w:hAnsi="Arial" w:cs="Arial"/>
        </w:rPr>
      </w:pPr>
    </w:p>
    <w:p w14:paraId="679E56A7" w14:textId="77777777" w:rsidR="00BD45C8" w:rsidRPr="00055224" w:rsidRDefault="00BD45C8" w:rsidP="00BD45C8">
      <w:pPr>
        <w:pStyle w:val="Tekstpodstawowywcity"/>
        <w:ind w:left="0" w:firstLine="0"/>
        <w:rPr>
          <w:sz w:val="28"/>
          <w:szCs w:val="28"/>
          <w:u w:val="single"/>
        </w:rPr>
      </w:pPr>
    </w:p>
    <w:p w14:paraId="406F38E2" w14:textId="6BB0CBD8" w:rsidR="00BD45C8" w:rsidRPr="00055224" w:rsidRDefault="00BD45C8" w:rsidP="00BD45C8">
      <w:pPr>
        <w:autoSpaceDE w:val="0"/>
        <w:autoSpaceDN w:val="0"/>
        <w:adjustRightInd w:val="0"/>
        <w:ind w:left="540" w:hanging="540"/>
        <w:jc w:val="both"/>
        <w:rPr>
          <w:b/>
          <w:bCs/>
          <w:sz w:val="28"/>
          <w:szCs w:val="28"/>
          <w:u w:val="single"/>
        </w:rPr>
      </w:pPr>
      <w:r w:rsidRPr="00055224">
        <w:rPr>
          <w:b/>
          <w:bCs/>
          <w:sz w:val="28"/>
          <w:szCs w:val="28"/>
          <w:highlight w:val="lightGray"/>
        </w:rPr>
        <w:t>Rozdział</w:t>
      </w:r>
      <w:r w:rsidR="00055224" w:rsidRPr="00055224">
        <w:rPr>
          <w:b/>
          <w:bCs/>
          <w:sz w:val="28"/>
          <w:szCs w:val="28"/>
          <w:highlight w:val="lightGray"/>
        </w:rPr>
        <w:t xml:space="preserve"> </w:t>
      </w:r>
      <w:r w:rsidRPr="00055224">
        <w:rPr>
          <w:b/>
          <w:bCs/>
          <w:sz w:val="28"/>
          <w:szCs w:val="28"/>
          <w:highlight w:val="lightGray"/>
        </w:rPr>
        <w:t>V.</w:t>
      </w:r>
      <w:r w:rsidRPr="00055224">
        <w:rPr>
          <w:b/>
          <w:bCs/>
          <w:sz w:val="28"/>
          <w:szCs w:val="28"/>
          <w:highlight w:val="lightGray"/>
          <w:u w:val="single"/>
        </w:rPr>
        <w:t xml:space="preserve"> Informacja o sposobie porozumiewania się zamawiającego </w:t>
      </w:r>
      <w:r w:rsidRPr="00055224">
        <w:rPr>
          <w:b/>
          <w:bCs/>
          <w:sz w:val="28"/>
          <w:szCs w:val="28"/>
          <w:highlight w:val="lightGray"/>
          <w:u w:val="single"/>
        </w:rPr>
        <w:br/>
        <w:t>z wykonawcami</w:t>
      </w:r>
      <w:r w:rsidRPr="00055224">
        <w:rPr>
          <w:b/>
          <w:sz w:val="28"/>
          <w:szCs w:val="28"/>
          <w:highlight w:val="lightGray"/>
          <w:u w:val="single"/>
          <w:shd w:val="clear" w:color="auto" w:fill="FFFFFF"/>
        </w:rPr>
        <w:t xml:space="preserve"> oraz przekazywania oświadczeń lub dokumentów, a także wskazanie osób uprawnionych do porozumiewania się z wykonawcami</w:t>
      </w:r>
    </w:p>
    <w:p w14:paraId="05E60561" w14:textId="77777777" w:rsidR="00BD45C8" w:rsidRPr="00055224" w:rsidRDefault="00BD45C8" w:rsidP="00BD45C8">
      <w:pPr>
        <w:autoSpaceDE w:val="0"/>
        <w:autoSpaceDN w:val="0"/>
        <w:adjustRightInd w:val="0"/>
        <w:ind w:left="540" w:hanging="540"/>
        <w:jc w:val="both"/>
        <w:rPr>
          <w:b/>
          <w:bCs/>
        </w:rPr>
      </w:pPr>
    </w:p>
    <w:p w14:paraId="64691475" w14:textId="77777777" w:rsidR="00BD45C8" w:rsidRPr="00055224" w:rsidRDefault="00BD45C8" w:rsidP="009F518D">
      <w:pPr>
        <w:numPr>
          <w:ilvl w:val="0"/>
          <w:numId w:val="5"/>
        </w:numPr>
        <w:tabs>
          <w:tab w:val="clear" w:pos="2780"/>
          <w:tab w:val="num" w:pos="900"/>
        </w:tabs>
        <w:autoSpaceDE w:val="0"/>
        <w:autoSpaceDN w:val="0"/>
        <w:adjustRightInd w:val="0"/>
        <w:ind w:left="900"/>
        <w:jc w:val="both"/>
        <w:rPr>
          <w:sz w:val="24"/>
          <w:szCs w:val="24"/>
        </w:rPr>
      </w:pPr>
      <w:r w:rsidRPr="00055224">
        <w:rPr>
          <w:sz w:val="24"/>
          <w:szCs w:val="24"/>
        </w:rPr>
        <w:t>Zamawiający nie wyraża zgody na złożenie oferty przy użyciu środków komunikacji elektronicznej. Składanie ofert odbywa się za pośrednictwem operatora pocztowego w rozumieniu ustawy z dnia 23 listopada 2012 r. - Prawo pocztowe (</w:t>
      </w:r>
      <w:r w:rsidRPr="00055224">
        <w:rPr>
          <w:sz w:val="24"/>
          <w:szCs w:val="24"/>
          <w:shd w:val="clear" w:color="auto" w:fill="FFFFFF"/>
        </w:rPr>
        <w:t>Dz. U. z 2018 r. poz. 2188)</w:t>
      </w:r>
      <w:r w:rsidRPr="00055224">
        <w:rPr>
          <w:sz w:val="24"/>
          <w:szCs w:val="24"/>
        </w:rPr>
        <w:t>, osobiście lub za pośrednictwem posłańca.</w:t>
      </w:r>
    </w:p>
    <w:p w14:paraId="2E42AB84" w14:textId="77777777" w:rsidR="00BD45C8" w:rsidRPr="00055224" w:rsidRDefault="00BD45C8" w:rsidP="009F518D">
      <w:pPr>
        <w:numPr>
          <w:ilvl w:val="0"/>
          <w:numId w:val="5"/>
        </w:numPr>
        <w:tabs>
          <w:tab w:val="clear" w:pos="2780"/>
          <w:tab w:val="num" w:pos="900"/>
        </w:tabs>
        <w:autoSpaceDE w:val="0"/>
        <w:autoSpaceDN w:val="0"/>
        <w:adjustRightInd w:val="0"/>
        <w:ind w:left="900"/>
        <w:jc w:val="both"/>
        <w:rPr>
          <w:sz w:val="24"/>
          <w:szCs w:val="24"/>
        </w:rPr>
      </w:pPr>
      <w:r w:rsidRPr="00055224">
        <w:rPr>
          <w:sz w:val="24"/>
          <w:szCs w:val="24"/>
        </w:rPr>
        <w:t xml:space="preserve">W postępowaniu komunikacja między Zamawiającym a Wykonawcami odbywa się za pośrednictwem operatora pocztowego w rozumieniu ustawy z dnia 23 listopada 2012 r. - Prawo pocztowe (Dz. U. z </w:t>
      </w:r>
      <w:r w:rsidRPr="00055224">
        <w:rPr>
          <w:sz w:val="24"/>
          <w:szCs w:val="24"/>
          <w:shd w:val="clear" w:color="auto" w:fill="FFFFFF"/>
        </w:rPr>
        <w:t xml:space="preserve"> 2018 r. poz. 2188)</w:t>
      </w:r>
      <w:r w:rsidRPr="00055224">
        <w:rPr>
          <w:sz w:val="24"/>
          <w:szCs w:val="24"/>
        </w:rPr>
        <w:t>, osobiście, za pośrednictwem posłańca, faksu lub poczty elektronicznej.</w:t>
      </w:r>
    </w:p>
    <w:p w14:paraId="4EBAA6B7" w14:textId="29D5CA77" w:rsidR="00BD45C8" w:rsidRPr="00055224" w:rsidRDefault="00BD45C8" w:rsidP="009F518D">
      <w:pPr>
        <w:numPr>
          <w:ilvl w:val="0"/>
          <w:numId w:val="5"/>
        </w:numPr>
        <w:tabs>
          <w:tab w:val="clear" w:pos="2780"/>
          <w:tab w:val="num" w:pos="567"/>
        </w:tabs>
        <w:autoSpaceDE w:val="0"/>
        <w:autoSpaceDN w:val="0"/>
        <w:adjustRightInd w:val="0"/>
        <w:ind w:left="567" w:firstLine="0"/>
        <w:jc w:val="both"/>
        <w:rPr>
          <w:sz w:val="24"/>
          <w:szCs w:val="24"/>
        </w:rPr>
      </w:pPr>
      <w:r w:rsidRPr="00055224">
        <w:rPr>
          <w:sz w:val="24"/>
          <w:szCs w:val="24"/>
        </w:rPr>
        <w:t>Zamawiający dopuszcza porozumiewanie się za pomocą faksu ( 63 27</w:t>
      </w:r>
      <w:r w:rsidR="00055224" w:rsidRPr="00055224">
        <w:rPr>
          <w:sz w:val="24"/>
          <w:szCs w:val="24"/>
        </w:rPr>
        <w:t>65160</w:t>
      </w:r>
      <w:r w:rsidRPr="00055224">
        <w:rPr>
          <w:sz w:val="24"/>
          <w:szCs w:val="24"/>
        </w:rPr>
        <w:t>) lub drogą elektroniczną (e-mail</w:t>
      </w:r>
      <w:r w:rsidR="00055224" w:rsidRPr="00055224">
        <w:rPr>
          <w:sz w:val="24"/>
          <w:szCs w:val="24"/>
        </w:rPr>
        <w:t xml:space="preserve">: </w:t>
      </w:r>
      <w:hyperlink r:id="rId11" w:history="1">
        <w:r w:rsidR="00055224" w:rsidRPr="00055224">
          <w:rPr>
            <w:rStyle w:val="Hipercze"/>
            <w:sz w:val="24"/>
            <w:szCs w:val="24"/>
          </w:rPr>
          <w:t>odpady@ostrowite.pl</w:t>
        </w:r>
      </w:hyperlink>
      <w:r w:rsidR="00055224" w:rsidRPr="00055224">
        <w:rPr>
          <w:sz w:val="24"/>
          <w:szCs w:val="24"/>
        </w:rPr>
        <w:t xml:space="preserve"> </w:t>
      </w:r>
      <w:r w:rsidRPr="00055224">
        <w:rPr>
          <w:sz w:val="24"/>
          <w:szCs w:val="24"/>
        </w:rPr>
        <w:t>lub</w:t>
      </w:r>
      <w:r w:rsidR="00055224" w:rsidRPr="00055224">
        <w:rPr>
          <w:sz w:val="24"/>
          <w:szCs w:val="24"/>
        </w:rPr>
        <w:t xml:space="preserve"> </w:t>
      </w:r>
      <w:hyperlink r:id="rId12" w:history="1">
        <w:r w:rsidR="00055224" w:rsidRPr="00055224">
          <w:rPr>
            <w:rStyle w:val="Hipercze"/>
            <w:sz w:val="24"/>
            <w:szCs w:val="24"/>
          </w:rPr>
          <w:t>ugmostrowite@post.pl</w:t>
        </w:r>
      </w:hyperlink>
      <w:r w:rsidR="00055224" w:rsidRPr="00055224">
        <w:rPr>
          <w:sz w:val="24"/>
          <w:szCs w:val="24"/>
        </w:rPr>
        <w:t xml:space="preserve"> </w:t>
      </w:r>
      <w:r w:rsidRPr="00055224">
        <w:rPr>
          <w:sz w:val="24"/>
          <w:szCs w:val="24"/>
        </w:rPr>
        <w:t xml:space="preserve">  w temacie: </w:t>
      </w:r>
      <w:r w:rsidRPr="00055224">
        <w:rPr>
          <w:b/>
          <w:bCs/>
          <w:sz w:val="24"/>
          <w:szCs w:val="24"/>
        </w:rPr>
        <w:t>przetarg na odpady</w:t>
      </w:r>
      <w:r w:rsidRPr="00055224">
        <w:rPr>
          <w:sz w:val="24"/>
          <w:szCs w:val="24"/>
        </w:rPr>
        <w:t xml:space="preserve"> ), przy przekazywaniu następujących dokumentów:</w:t>
      </w:r>
    </w:p>
    <w:p w14:paraId="699AAA6C"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pytania i wyjaśnienia treści SIWZ, </w:t>
      </w:r>
    </w:p>
    <w:p w14:paraId="6D88D94F"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zmiany treści SIWZ,</w:t>
      </w:r>
    </w:p>
    <w:p w14:paraId="36059101"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wyjaśnienia treści oferty,</w:t>
      </w:r>
    </w:p>
    <w:p w14:paraId="0E989D05"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wyjaśnienia dotyczące oświadczeń i dokumentów,</w:t>
      </w:r>
    </w:p>
    <w:p w14:paraId="0FCC9180"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wezwanie kierowane do wykonawców na podstawie art. 26 ust. 3, 3a ustawy, </w:t>
      </w:r>
    </w:p>
    <w:p w14:paraId="35F69652"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wniosek o udzielenie wyjaśnień dotyczących elementów oferty mających wpływ na wysokość ceny oraz odpowiedź Wykonawcy, </w:t>
      </w:r>
    </w:p>
    <w:p w14:paraId="4FF191D1"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informacja o poprawieniu oczywistych omyłek pisarskich oraz oczywistych omyłek rachunkowych, </w:t>
      </w:r>
    </w:p>
    <w:p w14:paraId="0173EA74"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informacje o poprawieniu innych omyłek polegających na niezgodności oferty z SIWZ, nie powodujących istotnych zmian w treści oferty,</w:t>
      </w:r>
    </w:p>
    <w:p w14:paraId="56F60A5A"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oświadczenie Wykonawcy w kwestii wyrażenia zgody na poprawienie innych omyłek polegających na niezgodności oferty z SIWZ, nie powodujących istotnych zmian w treści oferty, </w:t>
      </w:r>
    </w:p>
    <w:p w14:paraId="37F810F7"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wniosek Zamawiającego o wyrażenie zgody na przedłużenie terminu związania ofertą oraz odpowiedź Wykonawcy, </w:t>
      </w:r>
    </w:p>
    <w:p w14:paraId="42AF92BF"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oświadczenie Wykonawcy o przedłużeniu terminu związania z ofertą, </w:t>
      </w:r>
    </w:p>
    <w:p w14:paraId="649D7A02"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lastRenderedPageBreak/>
        <w:t xml:space="preserve"> zawiadomienie o wyborze najkorzystniejszej oferty, informacje o wykonawcach, którzy zostali z postępowania wykluczeni i wykonawcach, których oferty zostały odrzucone, </w:t>
      </w:r>
    </w:p>
    <w:p w14:paraId="085E89A7"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zawiadomienie o unieważnieniu postępowania, n. informacje i zawiadomienia kierowane do Wykonawców na podstawie art. 185 ust. 1 i art. 186 ustawy, </w:t>
      </w:r>
    </w:p>
    <w:p w14:paraId="2DD386DD"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informacje i zawiadomienia kierowane do Zamawiającego na podstawie art. 185 ust. 2 ustawy. </w:t>
      </w:r>
    </w:p>
    <w:p w14:paraId="26E992CB" w14:textId="77777777" w:rsidR="00BD45C8" w:rsidRPr="00055224" w:rsidRDefault="00BD45C8" w:rsidP="009F518D">
      <w:pPr>
        <w:numPr>
          <w:ilvl w:val="0"/>
          <w:numId w:val="8"/>
        </w:numPr>
        <w:autoSpaceDE w:val="0"/>
        <w:autoSpaceDN w:val="0"/>
        <w:adjustRightInd w:val="0"/>
        <w:jc w:val="both"/>
        <w:rPr>
          <w:b/>
          <w:sz w:val="24"/>
          <w:szCs w:val="24"/>
        </w:rPr>
      </w:pPr>
      <w:r w:rsidRPr="00055224">
        <w:rPr>
          <w:b/>
          <w:sz w:val="24"/>
          <w:szCs w:val="24"/>
        </w:rPr>
        <w:t xml:space="preserve">wezwanie przez zamawiającego wykonawcy, którego oferta została najwyżej oceniona, do złożenia w wyznaczonym, nie krótszym niż 5 dni, terminie aktualnych na dzień złożenia oświadczeń lub dokumentów potwierdzających okoliczności, o których mowa w art. 25 ust. 1 ustawy. </w:t>
      </w:r>
    </w:p>
    <w:p w14:paraId="69B14CA9" w14:textId="77777777" w:rsidR="00BD45C8" w:rsidRPr="00055224" w:rsidRDefault="00BD45C8" w:rsidP="009F518D">
      <w:pPr>
        <w:numPr>
          <w:ilvl w:val="0"/>
          <w:numId w:val="8"/>
        </w:numPr>
        <w:autoSpaceDE w:val="0"/>
        <w:autoSpaceDN w:val="0"/>
        <w:adjustRightInd w:val="0"/>
        <w:jc w:val="both"/>
        <w:rPr>
          <w:sz w:val="24"/>
          <w:szCs w:val="24"/>
        </w:rPr>
      </w:pPr>
      <w:r w:rsidRPr="00055224">
        <w:rPr>
          <w:sz w:val="24"/>
          <w:szCs w:val="24"/>
        </w:rPr>
        <w:t xml:space="preserve"> inne pisma niż te określone w §14 ust 1 i 2 Rozporządzenia Ministra Rozwoju z dnia 26 lipca 2016 r. w sprawie rodzajów dokumentów, jakich może żądać zamawiający od wykonawcy w postępowaniu o udzielenie zamówienia (Dz. U. z 2016 r., poz. 1126) chyba, że na podstawie innych przepisów określono dla nich formę oryginału lub kopii poświadczonej za zgodność z oryginałem.</w:t>
      </w:r>
    </w:p>
    <w:p w14:paraId="51D6E435" w14:textId="77777777" w:rsidR="00BD45C8" w:rsidRPr="00055224" w:rsidRDefault="00BD45C8" w:rsidP="00BD45C8">
      <w:pPr>
        <w:autoSpaceDE w:val="0"/>
        <w:autoSpaceDN w:val="0"/>
        <w:adjustRightInd w:val="0"/>
        <w:ind w:left="900"/>
        <w:jc w:val="both"/>
        <w:rPr>
          <w:sz w:val="24"/>
          <w:szCs w:val="24"/>
        </w:rPr>
      </w:pPr>
    </w:p>
    <w:p w14:paraId="3BFDA5E9" w14:textId="5EC653FF" w:rsidR="00BD45C8" w:rsidRPr="00055224" w:rsidRDefault="00BD45C8" w:rsidP="009F518D">
      <w:pPr>
        <w:numPr>
          <w:ilvl w:val="0"/>
          <w:numId w:val="5"/>
        </w:numPr>
        <w:tabs>
          <w:tab w:val="clear" w:pos="2780"/>
          <w:tab w:val="num" w:pos="900"/>
        </w:tabs>
        <w:autoSpaceDE w:val="0"/>
        <w:autoSpaceDN w:val="0"/>
        <w:adjustRightInd w:val="0"/>
        <w:ind w:left="900"/>
        <w:jc w:val="both"/>
        <w:rPr>
          <w:b/>
          <w:sz w:val="24"/>
          <w:szCs w:val="24"/>
          <w:u w:val="single"/>
        </w:rPr>
      </w:pPr>
      <w:r w:rsidRPr="00055224">
        <w:rPr>
          <w:b/>
          <w:sz w:val="24"/>
          <w:szCs w:val="24"/>
        </w:rPr>
        <w:t xml:space="preserve">Jeżeli treść oświadczeń, wniosków, zawiadomień oraz informacji przekazywana jest za pomocą faksu, lub drogą elektroniczną </w:t>
      </w:r>
      <w:r w:rsidRPr="00055224">
        <w:rPr>
          <w:b/>
          <w:sz w:val="24"/>
          <w:szCs w:val="24"/>
          <w:u w:val="single"/>
        </w:rPr>
        <w:t>każda ze stron na żądanie drugiej niezwłocznie potwierdza fakt ich otrzymania.</w:t>
      </w:r>
    </w:p>
    <w:p w14:paraId="0CD2C1A0" w14:textId="77777777" w:rsidR="00BD45C8" w:rsidRPr="00055224" w:rsidRDefault="00BD45C8" w:rsidP="009F518D">
      <w:pPr>
        <w:numPr>
          <w:ilvl w:val="0"/>
          <w:numId w:val="5"/>
        </w:numPr>
        <w:tabs>
          <w:tab w:val="clear" w:pos="2780"/>
          <w:tab w:val="num" w:pos="900"/>
        </w:tabs>
        <w:autoSpaceDE w:val="0"/>
        <w:autoSpaceDN w:val="0"/>
        <w:adjustRightInd w:val="0"/>
        <w:ind w:left="900"/>
        <w:jc w:val="both"/>
        <w:rPr>
          <w:b/>
          <w:sz w:val="24"/>
          <w:szCs w:val="24"/>
          <w:u w:val="single"/>
        </w:rPr>
      </w:pPr>
      <w:r w:rsidRPr="00055224">
        <w:rPr>
          <w:sz w:val="24"/>
          <w:szCs w:val="24"/>
        </w:rPr>
        <w:t>Korespondencja przesłana za pomocą faksu lub drogą elektroniczną po godzinach urzędowania zostanie zarejestrowana w następnym dniu pracy Zamawiającego i uznana za wniesioną z datą tego dnia.</w:t>
      </w:r>
    </w:p>
    <w:p w14:paraId="0C5AD2C5" w14:textId="77777777" w:rsidR="00BD45C8" w:rsidRPr="00055224" w:rsidRDefault="00BD45C8" w:rsidP="009F518D">
      <w:pPr>
        <w:numPr>
          <w:ilvl w:val="0"/>
          <w:numId w:val="5"/>
        </w:numPr>
        <w:tabs>
          <w:tab w:val="clear" w:pos="2780"/>
          <w:tab w:val="num" w:pos="900"/>
        </w:tabs>
        <w:autoSpaceDE w:val="0"/>
        <w:autoSpaceDN w:val="0"/>
        <w:adjustRightInd w:val="0"/>
        <w:ind w:left="900"/>
        <w:jc w:val="both"/>
        <w:rPr>
          <w:b/>
          <w:sz w:val="24"/>
          <w:szCs w:val="24"/>
          <w:u w:val="single"/>
        </w:rPr>
      </w:pPr>
      <w:r w:rsidRPr="00055224">
        <w:rPr>
          <w:sz w:val="24"/>
          <w:szCs w:val="24"/>
        </w:rPr>
        <w:t>Zamawiający nie zamierza zwoływać zebrania Wykonawców.</w:t>
      </w:r>
    </w:p>
    <w:p w14:paraId="13549986" w14:textId="77777777" w:rsidR="00BD45C8" w:rsidRPr="00055224" w:rsidRDefault="00BD45C8" w:rsidP="009F518D">
      <w:pPr>
        <w:numPr>
          <w:ilvl w:val="0"/>
          <w:numId w:val="5"/>
        </w:numPr>
        <w:tabs>
          <w:tab w:val="clear" w:pos="2780"/>
          <w:tab w:val="num" w:pos="900"/>
        </w:tabs>
        <w:autoSpaceDE w:val="0"/>
        <w:autoSpaceDN w:val="0"/>
        <w:adjustRightInd w:val="0"/>
        <w:ind w:left="900"/>
        <w:jc w:val="both"/>
        <w:rPr>
          <w:sz w:val="24"/>
          <w:szCs w:val="24"/>
        </w:rPr>
      </w:pPr>
      <w:r w:rsidRPr="00055224">
        <w:rPr>
          <w:sz w:val="24"/>
          <w:szCs w:val="24"/>
        </w:rPr>
        <w:t>Osobami uprawnionymi do bezpośredniego kontaktowania się z wykonawcami są:</w:t>
      </w:r>
    </w:p>
    <w:p w14:paraId="2F9267DF" w14:textId="5A01EA7B" w:rsidR="00BD45C8" w:rsidRPr="00055224" w:rsidRDefault="00BD45C8" w:rsidP="009F518D">
      <w:pPr>
        <w:numPr>
          <w:ilvl w:val="0"/>
          <w:numId w:val="4"/>
        </w:numPr>
        <w:autoSpaceDE w:val="0"/>
        <w:autoSpaceDN w:val="0"/>
        <w:adjustRightInd w:val="0"/>
        <w:jc w:val="both"/>
        <w:rPr>
          <w:sz w:val="24"/>
          <w:szCs w:val="24"/>
        </w:rPr>
      </w:pPr>
      <w:r w:rsidRPr="00055224">
        <w:rPr>
          <w:sz w:val="24"/>
          <w:szCs w:val="24"/>
        </w:rPr>
        <w:t xml:space="preserve">w kwestiach merytorycznych dot. przetargu – Pani </w:t>
      </w:r>
      <w:r w:rsidR="00055224" w:rsidRPr="00055224">
        <w:rPr>
          <w:sz w:val="24"/>
          <w:szCs w:val="24"/>
        </w:rPr>
        <w:t>Lidia Piguła</w:t>
      </w:r>
    </w:p>
    <w:p w14:paraId="1EA7A6B6" w14:textId="2AD5E565" w:rsidR="00BD45C8" w:rsidRPr="00055224" w:rsidRDefault="00BD45C8" w:rsidP="009F518D">
      <w:pPr>
        <w:numPr>
          <w:ilvl w:val="0"/>
          <w:numId w:val="4"/>
        </w:numPr>
        <w:autoSpaceDE w:val="0"/>
        <w:autoSpaceDN w:val="0"/>
        <w:adjustRightInd w:val="0"/>
        <w:jc w:val="both"/>
        <w:rPr>
          <w:sz w:val="24"/>
          <w:szCs w:val="24"/>
        </w:rPr>
      </w:pPr>
      <w:r w:rsidRPr="00055224">
        <w:rPr>
          <w:sz w:val="24"/>
          <w:szCs w:val="24"/>
        </w:rPr>
        <w:t xml:space="preserve">w kwestiach formalnych dot. przetargu – Pani </w:t>
      </w:r>
      <w:r w:rsidR="00055224" w:rsidRPr="00055224">
        <w:rPr>
          <w:sz w:val="24"/>
          <w:szCs w:val="24"/>
        </w:rPr>
        <w:t>Anna Makowska</w:t>
      </w:r>
      <w:r w:rsidRPr="00055224">
        <w:rPr>
          <w:sz w:val="24"/>
          <w:szCs w:val="24"/>
        </w:rPr>
        <w:t xml:space="preserve">;. </w:t>
      </w:r>
    </w:p>
    <w:p w14:paraId="20B35FA6" w14:textId="77777777" w:rsidR="00BD45C8" w:rsidRPr="00055224" w:rsidRDefault="00BD45C8" w:rsidP="00BD45C8">
      <w:pPr>
        <w:autoSpaceDE w:val="0"/>
        <w:autoSpaceDN w:val="0"/>
        <w:adjustRightInd w:val="0"/>
        <w:ind w:left="900"/>
        <w:jc w:val="both"/>
        <w:rPr>
          <w:sz w:val="24"/>
          <w:szCs w:val="24"/>
        </w:rPr>
      </w:pPr>
    </w:p>
    <w:p w14:paraId="1C691A61" w14:textId="77777777" w:rsidR="00BD45C8" w:rsidRPr="00055224" w:rsidRDefault="00BD45C8" w:rsidP="009F518D">
      <w:pPr>
        <w:numPr>
          <w:ilvl w:val="0"/>
          <w:numId w:val="19"/>
        </w:numPr>
        <w:autoSpaceDE w:val="0"/>
        <w:autoSpaceDN w:val="0"/>
        <w:adjustRightInd w:val="0"/>
        <w:jc w:val="both"/>
        <w:rPr>
          <w:sz w:val="24"/>
          <w:szCs w:val="24"/>
        </w:rPr>
      </w:pPr>
      <w:r w:rsidRPr="00055224">
        <w:rPr>
          <w:sz w:val="24"/>
          <w:szCs w:val="24"/>
        </w:rPr>
        <w:t>Postępowanie odbywa się w języku polskim, zatem wszystkie pisma, dokumenty, oświadczenia itd. składane w trakcie postępowania między Zamawiającym a Wykonawcami muszą być sporządzone w języku polskim.</w:t>
      </w:r>
    </w:p>
    <w:p w14:paraId="0725C220" w14:textId="779E0907" w:rsidR="00BD45C8" w:rsidRPr="00055224" w:rsidRDefault="00BD45C8" w:rsidP="009F518D">
      <w:pPr>
        <w:numPr>
          <w:ilvl w:val="0"/>
          <w:numId w:val="19"/>
        </w:numPr>
        <w:autoSpaceDE w:val="0"/>
        <w:autoSpaceDN w:val="0"/>
        <w:adjustRightInd w:val="0"/>
        <w:jc w:val="both"/>
        <w:rPr>
          <w:sz w:val="24"/>
          <w:szCs w:val="24"/>
        </w:rPr>
      </w:pPr>
      <w:r w:rsidRPr="00055224">
        <w:rPr>
          <w:sz w:val="24"/>
          <w:szCs w:val="24"/>
        </w:rPr>
        <w:t xml:space="preserve">Zamawiający wymaga, aby wszelkie pisma związane z postępowaniem były kierowane na poniższy adres: Urząd Gminy </w:t>
      </w:r>
      <w:r w:rsidR="00055224" w:rsidRPr="00055224">
        <w:rPr>
          <w:sz w:val="24"/>
          <w:szCs w:val="24"/>
        </w:rPr>
        <w:t>Ostrowite, ul. Lipowa 2, 62-402 Ostrowite.</w:t>
      </w:r>
    </w:p>
    <w:p w14:paraId="4E94F2A8" w14:textId="77777777" w:rsidR="00BD45C8" w:rsidRPr="002B18DE" w:rsidRDefault="00BD45C8" w:rsidP="00BD45C8">
      <w:pPr>
        <w:autoSpaceDE w:val="0"/>
        <w:autoSpaceDN w:val="0"/>
        <w:adjustRightInd w:val="0"/>
        <w:jc w:val="both"/>
        <w:rPr>
          <w:rFonts w:ascii="Arial" w:hAnsi="Arial" w:cs="Arial"/>
        </w:rPr>
      </w:pPr>
    </w:p>
    <w:p w14:paraId="432DF73D" w14:textId="77777777" w:rsidR="00BD45C8" w:rsidRPr="00055224" w:rsidRDefault="00BD45C8" w:rsidP="00BD45C8">
      <w:pPr>
        <w:autoSpaceDE w:val="0"/>
        <w:autoSpaceDN w:val="0"/>
        <w:adjustRightInd w:val="0"/>
        <w:jc w:val="both"/>
        <w:rPr>
          <w:sz w:val="28"/>
          <w:szCs w:val="28"/>
          <w:u w:val="single"/>
        </w:rPr>
      </w:pPr>
      <w:r w:rsidRPr="00055224">
        <w:rPr>
          <w:b/>
          <w:sz w:val="28"/>
          <w:szCs w:val="28"/>
          <w:highlight w:val="lightGray"/>
        </w:rPr>
        <w:t>Rozdział VI.</w:t>
      </w:r>
      <w:r w:rsidRPr="00055224">
        <w:rPr>
          <w:b/>
          <w:sz w:val="28"/>
          <w:szCs w:val="28"/>
          <w:highlight w:val="lightGray"/>
          <w:u w:val="single"/>
        </w:rPr>
        <w:t xml:space="preserve"> Opis części zamówienia</w:t>
      </w:r>
      <w:r w:rsidRPr="00055224">
        <w:rPr>
          <w:sz w:val="28"/>
          <w:szCs w:val="28"/>
          <w:highlight w:val="lightGray"/>
          <w:u w:val="single"/>
        </w:rPr>
        <w:t>.</w:t>
      </w:r>
    </w:p>
    <w:p w14:paraId="5572C1B1" w14:textId="77777777" w:rsidR="00BD45C8" w:rsidRPr="00055224" w:rsidRDefault="00BD45C8" w:rsidP="00BD45C8">
      <w:pPr>
        <w:autoSpaceDE w:val="0"/>
        <w:autoSpaceDN w:val="0"/>
        <w:adjustRightInd w:val="0"/>
        <w:ind w:left="900"/>
        <w:jc w:val="both"/>
        <w:rPr>
          <w:sz w:val="24"/>
          <w:szCs w:val="24"/>
        </w:rPr>
      </w:pPr>
      <w:r w:rsidRPr="00055224">
        <w:rPr>
          <w:sz w:val="24"/>
          <w:szCs w:val="24"/>
        </w:rPr>
        <w:t>Zamawiający nie dopuszcza możliwości składania ofert częściowych</w:t>
      </w:r>
      <w:r w:rsidRPr="00055224">
        <w:rPr>
          <w:b/>
          <w:sz w:val="24"/>
          <w:szCs w:val="24"/>
        </w:rPr>
        <w:t>.</w:t>
      </w:r>
    </w:p>
    <w:p w14:paraId="2E7D77AC" w14:textId="77777777" w:rsidR="00BD45C8" w:rsidRPr="00055224" w:rsidRDefault="00BD45C8" w:rsidP="00BD45C8">
      <w:pPr>
        <w:autoSpaceDE w:val="0"/>
        <w:autoSpaceDN w:val="0"/>
        <w:adjustRightInd w:val="0"/>
        <w:ind w:left="900"/>
        <w:jc w:val="both"/>
        <w:rPr>
          <w:sz w:val="28"/>
          <w:szCs w:val="28"/>
        </w:rPr>
      </w:pPr>
    </w:p>
    <w:p w14:paraId="1E64C931" w14:textId="77777777" w:rsidR="00BD45C8" w:rsidRPr="00055224" w:rsidRDefault="00BD45C8" w:rsidP="00BD45C8">
      <w:pPr>
        <w:autoSpaceDE w:val="0"/>
        <w:autoSpaceDN w:val="0"/>
        <w:adjustRightInd w:val="0"/>
        <w:ind w:left="540" w:hanging="540"/>
        <w:jc w:val="both"/>
        <w:rPr>
          <w:b/>
          <w:bCs/>
          <w:sz w:val="28"/>
          <w:szCs w:val="28"/>
          <w:u w:val="single"/>
        </w:rPr>
      </w:pPr>
      <w:r w:rsidRPr="00055224">
        <w:rPr>
          <w:b/>
          <w:bCs/>
          <w:sz w:val="28"/>
          <w:szCs w:val="28"/>
          <w:highlight w:val="lightGray"/>
        </w:rPr>
        <w:t xml:space="preserve">Rozdział VII </w:t>
      </w:r>
      <w:r w:rsidRPr="00055224">
        <w:rPr>
          <w:b/>
          <w:bCs/>
          <w:sz w:val="28"/>
          <w:szCs w:val="28"/>
          <w:highlight w:val="lightGray"/>
          <w:u w:val="single"/>
        </w:rPr>
        <w:t>Opis przedmiotu zamówienia</w:t>
      </w:r>
    </w:p>
    <w:p w14:paraId="1B873020" w14:textId="77777777" w:rsidR="00BD45C8" w:rsidRPr="00055224" w:rsidRDefault="00BD45C8" w:rsidP="00BD45C8">
      <w:pPr>
        <w:rPr>
          <w:rFonts w:ascii="Arial" w:hAnsi="Arial" w:cs="Arial"/>
          <w:u w:val="single"/>
        </w:rPr>
      </w:pPr>
    </w:p>
    <w:p w14:paraId="2C4DEE81" w14:textId="77777777" w:rsidR="00BD45C8" w:rsidRPr="00055224" w:rsidRDefault="00BD45C8" w:rsidP="00BD45C8">
      <w:pPr>
        <w:rPr>
          <w:sz w:val="24"/>
          <w:szCs w:val="24"/>
        </w:rPr>
      </w:pPr>
      <w:r w:rsidRPr="00055224">
        <w:rPr>
          <w:sz w:val="24"/>
          <w:szCs w:val="24"/>
        </w:rPr>
        <w:t xml:space="preserve">Kody Wspólnego Słownika Zamówień CPV dla przedmiotowego zamówienia: </w:t>
      </w:r>
    </w:p>
    <w:p w14:paraId="44C38B27" w14:textId="77777777" w:rsidR="00BD45C8" w:rsidRPr="00055224" w:rsidRDefault="00BD45C8" w:rsidP="00BD45C8">
      <w:pPr>
        <w:rPr>
          <w:sz w:val="24"/>
          <w:szCs w:val="24"/>
        </w:rPr>
      </w:pPr>
    </w:p>
    <w:p w14:paraId="1CBE2B2A" w14:textId="77777777" w:rsidR="00BD45C8" w:rsidRPr="00055224" w:rsidRDefault="00BD45C8" w:rsidP="00BD45C8">
      <w:pPr>
        <w:rPr>
          <w:b/>
          <w:bCs/>
          <w:sz w:val="24"/>
          <w:szCs w:val="24"/>
        </w:rPr>
      </w:pPr>
      <w:r w:rsidRPr="00055224">
        <w:rPr>
          <w:b/>
          <w:bCs/>
          <w:sz w:val="24"/>
          <w:szCs w:val="24"/>
        </w:rPr>
        <w:t xml:space="preserve">Przedmiot główny: </w:t>
      </w:r>
    </w:p>
    <w:p w14:paraId="52613DF9" w14:textId="77777777" w:rsidR="00BD45C8" w:rsidRPr="00055224" w:rsidRDefault="00BD45C8" w:rsidP="00BD45C8">
      <w:pPr>
        <w:rPr>
          <w:sz w:val="24"/>
          <w:szCs w:val="24"/>
        </w:rPr>
      </w:pPr>
      <w:r w:rsidRPr="00055224">
        <w:rPr>
          <w:sz w:val="24"/>
          <w:szCs w:val="24"/>
        </w:rPr>
        <w:t xml:space="preserve">90500000-2 – Usługi związane z odpadami </w:t>
      </w:r>
    </w:p>
    <w:p w14:paraId="67A0693A" w14:textId="19880797" w:rsidR="00BD45C8" w:rsidRPr="00055224" w:rsidRDefault="00BD45C8" w:rsidP="00BD45C8">
      <w:pPr>
        <w:rPr>
          <w:b/>
          <w:bCs/>
          <w:sz w:val="24"/>
          <w:szCs w:val="24"/>
        </w:rPr>
      </w:pPr>
      <w:r w:rsidRPr="00055224">
        <w:rPr>
          <w:b/>
          <w:bCs/>
          <w:sz w:val="24"/>
          <w:szCs w:val="24"/>
        </w:rPr>
        <w:t xml:space="preserve">Przedmioty dodatkowe: </w:t>
      </w:r>
    </w:p>
    <w:p w14:paraId="49298A75" w14:textId="77777777" w:rsidR="00BD45C8" w:rsidRPr="00055224" w:rsidRDefault="00BD45C8" w:rsidP="00BD45C8">
      <w:pPr>
        <w:rPr>
          <w:sz w:val="24"/>
          <w:szCs w:val="24"/>
        </w:rPr>
      </w:pPr>
      <w:r w:rsidRPr="00055224">
        <w:rPr>
          <w:sz w:val="24"/>
          <w:szCs w:val="24"/>
        </w:rPr>
        <w:t xml:space="preserve">90511000-2 - Usługi wywozu odpadów </w:t>
      </w:r>
    </w:p>
    <w:p w14:paraId="59B192A7" w14:textId="77777777" w:rsidR="00BD45C8" w:rsidRPr="00055224" w:rsidRDefault="00BD45C8" w:rsidP="00BD45C8">
      <w:pPr>
        <w:rPr>
          <w:sz w:val="24"/>
          <w:szCs w:val="24"/>
        </w:rPr>
      </w:pPr>
      <w:r w:rsidRPr="00055224">
        <w:rPr>
          <w:sz w:val="24"/>
          <w:szCs w:val="24"/>
        </w:rPr>
        <w:t xml:space="preserve">90513100-7 - Usługi wywozu odpadów pochodzących z gospodarstw domowych </w:t>
      </w:r>
    </w:p>
    <w:p w14:paraId="0C53FCF1" w14:textId="77777777" w:rsidR="00BD45C8" w:rsidRPr="00055224" w:rsidRDefault="00BD45C8" w:rsidP="00BD45C8">
      <w:pPr>
        <w:rPr>
          <w:sz w:val="24"/>
          <w:szCs w:val="24"/>
        </w:rPr>
      </w:pPr>
      <w:r w:rsidRPr="00055224">
        <w:rPr>
          <w:sz w:val="24"/>
          <w:szCs w:val="24"/>
        </w:rPr>
        <w:t xml:space="preserve">90514000-3 - Usługi recyklingu odpadów </w:t>
      </w:r>
    </w:p>
    <w:p w14:paraId="0D1B6F16" w14:textId="77777777" w:rsidR="00BD45C8" w:rsidRPr="00055224" w:rsidRDefault="00BD45C8" w:rsidP="00BD45C8">
      <w:pPr>
        <w:rPr>
          <w:sz w:val="24"/>
          <w:szCs w:val="24"/>
        </w:rPr>
      </w:pPr>
      <w:r w:rsidRPr="00055224">
        <w:rPr>
          <w:sz w:val="24"/>
          <w:szCs w:val="24"/>
        </w:rPr>
        <w:t xml:space="preserve">90510000-5 - Usuwanie i obróbka odpadów </w:t>
      </w:r>
    </w:p>
    <w:p w14:paraId="7081680B" w14:textId="77777777" w:rsidR="00BD45C8" w:rsidRPr="00055224" w:rsidRDefault="00BD45C8" w:rsidP="00BD45C8">
      <w:pPr>
        <w:rPr>
          <w:sz w:val="24"/>
          <w:szCs w:val="24"/>
        </w:rPr>
      </w:pPr>
      <w:r w:rsidRPr="00055224">
        <w:rPr>
          <w:sz w:val="24"/>
          <w:szCs w:val="24"/>
        </w:rPr>
        <w:t>90512000-9 - Usługi transportu odpadów</w:t>
      </w:r>
    </w:p>
    <w:p w14:paraId="2F817205" w14:textId="77777777" w:rsidR="00BD45C8" w:rsidRPr="00055224" w:rsidRDefault="00BD45C8" w:rsidP="00BD45C8">
      <w:pPr>
        <w:rPr>
          <w:sz w:val="24"/>
          <w:szCs w:val="24"/>
        </w:rPr>
      </w:pPr>
      <w:r w:rsidRPr="00055224">
        <w:rPr>
          <w:sz w:val="24"/>
          <w:szCs w:val="24"/>
        </w:rPr>
        <w:t>90533000-2 – Usługi gospodarki odpadami</w:t>
      </w:r>
    </w:p>
    <w:p w14:paraId="140005C2" w14:textId="75FF2A77" w:rsidR="00BD45C8" w:rsidRDefault="00BD45C8" w:rsidP="00BD45C8">
      <w:pPr>
        <w:rPr>
          <w:color w:val="FFC000"/>
          <w:sz w:val="24"/>
          <w:szCs w:val="24"/>
        </w:rPr>
      </w:pPr>
    </w:p>
    <w:p w14:paraId="590D05E6" w14:textId="77777777" w:rsidR="00117765" w:rsidRPr="00C66634" w:rsidRDefault="00117765" w:rsidP="00BD45C8">
      <w:pPr>
        <w:rPr>
          <w:color w:val="FFC000"/>
          <w:sz w:val="24"/>
          <w:szCs w:val="24"/>
        </w:rPr>
      </w:pPr>
    </w:p>
    <w:p w14:paraId="049243E8" w14:textId="77777777" w:rsidR="00117765" w:rsidRPr="00B95E55" w:rsidRDefault="00117765" w:rsidP="00117765">
      <w:pPr>
        <w:pStyle w:val="Default"/>
        <w:rPr>
          <w:rFonts w:ascii="Times New Roman" w:hAnsi="Times New Roman" w:cs="Times New Roman"/>
        </w:rPr>
      </w:pPr>
    </w:p>
    <w:p w14:paraId="7A43D87F" w14:textId="77777777" w:rsidR="00117765" w:rsidRPr="00117765" w:rsidRDefault="00117765" w:rsidP="00117765">
      <w:pPr>
        <w:autoSpaceDE w:val="0"/>
        <w:spacing w:line="200" w:lineRule="atLeast"/>
        <w:jc w:val="both"/>
        <w:rPr>
          <w:b/>
          <w:sz w:val="24"/>
          <w:szCs w:val="24"/>
        </w:rPr>
      </w:pPr>
      <w:r w:rsidRPr="00117765">
        <w:rPr>
          <w:sz w:val="24"/>
          <w:szCs w:val="24"/>
        </w:rPr>
        <w:lastRenderedPageBreak/>
        <w:t xml:space="preserve">1. Przedmiotem zamówienia jest </w:t>
      </w:r>
      <w:r w:rsidRPr="00117765">
        <w:rPr>
          <w:b/>
          <w:bCs/>
          <w:sz w:val="24"/>
          <w:szCs w:val="24"/>
        </w:rPr>
        <w:t xml:space="preserve">: </w:t>
      </w:r>
      <w:r w:rsidRPr="00117765">
        <w:rPr>
          <w:b/>
          <w:sz w:val="24"/>
          <w:szCs w:val="24"/>
        </w:rPr>
        <w:t>Odbiór i zagospodarowanie odpadów komunalnych</w:t>
      </w:r>
    </w:p>
    <w:p w14:paraId="17D56957" w14:textId="77777777" w:rsidR="00117765" w:rsidRPr="00117765" w:rsidRDefault="00117765" w:rsidP="00117765">
      <w:pPr>
        <w:pStyle w:val="Default"/>
        <w:spacing w:after="13"/>
        <w:jc w:val="both"/>
        <w:rPr>
          <w:rFonts w:ascii="Times New Roman" w:hAnsi="Times New Roman" w:cs="Times New Roman"/>
        </w:rPr>
      </w:pPr>
      <w:r w:rsidRPr="00117765">
        <w:rPr>
          <w:rFonts w:ascii="Times New Roman" w:hAnsi="Times New Roman" w:cs="Times New Roman"/>
          <w:b/>
        </w:rPr>
        <w:t>z terenu nieruchomości, na których zamieszkują mieszkańcy Gminy Ostrowite oraz                            z terenu nieruchomości, na których znajdują się domki letniskowe lub nieruchomości wykorzystywanych na cele rekreacyjno-wypoczynkowe.</w:t>
      </w:r>
    </w:p>
    <w:p w14:paraId="7136E2FA" w14:textId="77777777" w:rsidR="00117765" w:rsidRPr="00117765" w:rsidRDefault="00117765" w:rsidP="00117765">
      <w:pPr>
        <w:pStyle w:val="Default"/>
        <w:rPr>
          <w:rFonts w:ascii="Times New Roman" w:hAnsi="Times New Roman" w:cs="Times New Roman"/>
        </w:rPr>
      </w:pPr>
      <w:r w:rsidRPr="00117765">
        <w:rPr>
          <w:rFonts w:ascii="Times New Roman" w:hAnsi="Times New Roman" w:cs="Times New Roman"/>
        </w:rPr>
        <w:t xml:space="preserve">2. Przedmiot zamówienia obejmuje odbiór i zagospodarowanie: </w:t>
      </w:r>
    </w:p>
    <w:p w14:paraId="61AE8FBF" w14:textId="77777777" w:rsidR="00117765" w:rsidRPr="00117765" w:rsidRDefault="00117765" w:rsidP="00117765">
      <w:pPr>
        <w:pStyle w:val="Akapitzlist"/>
        <w:widowControl w:val="0"/>
        <w:numPr>
          <w:ilvl w:val="0"/>
          <w:numId w:val="22"/>
        </w:numPr>
        <w:shd w:val="clear" w:color="auto" w:fill="FEFFFE"/>
        <w:suppressAutoHyphens/>
        <w:spacing w:line="200" w:lineRule="atLeast"/>
        <w:ind w:right="14"/>
        <w:rPr>
          <w:color w:val="000000"/>
          <w:sz w:val="24"/>
          <w:shd w:val="clear" w:color="auto" w:fill="FEFFFE"/>
        </w:rPr>
      </w:pPr>
      <w:r w:rsidRPr="00117765">
        <w:rPr>
          <w:color w:val="000000"/>
          <w:sz w:val="24"/>
          <w:shd w:val="clear" w:color="auto" w:fill="FEFFFE"/>
        </w:rPr>
        <w:t xml:space="preserve">Zmieszanych niesegregowanych odpadów komunalnych zgromadzonych </w:t>
      </w:r>
      <w:r w:rsidRPr="00117765">
        <w:rPr>
          <w:color w:val="000000"/>
          <w:sz w:val="24"/>
          <w:shd w:val="clear" w:color="auto" w:fill="FEFFFE"/>
        </w:rPr>
        <w:br/>
        <w:t xml:space="preserve">w pojemnikach z budynków mieszkalnych wystawianych przed nieruchomość </w:t>
      </w:r>
      <w:r w:rsidRPr="00117765">
        <w:rPr>
          <w:color w:val="000000"/>
          <w:sz w:val="24"/>
          <w:shd w:val="clear" w:color="auto" w:fill="FEFFFE"/>
        </w:rPr>
        <w:tab/>
        <w:t xml:space="preserve">               w ilości około</w:t>
      </w:r>
      <w:r w:rsidRPr="00117765">
        <w:rPr>
          <w:color w:val="000000"/>
          <w:sz w:val="24"/>
        </w:rPr>
        <w:t xml:space="preserve"> </w:t>
      </w:r>
      <w:r w:rsidRPr="00117765">
        <w:rPr>
          <w:color w:val="000000"/>
          <w:sz w:val="24"/>
          <w:u w:val="single"/>
        </w:rPr>
        <w:t>650 Mg (n</w:t>
      </w:r>
      <w:r w:rsidRPr="00117765">
        <w:rPr>
          <w:color w:val="000000"/>
          <w:sz w:val="24"/>
          <w:u w:val="single"/>
          <w:shd w:val="clear" w:color="auto" w:fill="FEFFFE"/>
        </w:rPr>
        <w:t>a czas trwania umowy).</w:t>
      </w:r>
    </w:p>
    <w:p w14:paraId="00CD8734" w14:textId="77777777" w:rsidR="00117765" w:rsidRPr="00117765" w:rsidRDefault="00117765" w:rsidP="00117765">
      <w:pPr>
        <w:pStyle w:val="Akapitzlist"/>
        <w:widowControl w:val="0"/>
        <w:numPr>
          <w:ilvl w:val="0"/>
          <w:numId w:val="22"/>
        </w:numPr>
        <w:shd w:val="clear" w:color="auto" w:fill="FEFFFE"/>
        <w:suppressAutoHyphens/>
        <w:spacing w:line="200" w:lineRule="atLeast"/>
        <w:ind w:right="14"/>
        <w:rPr>
          <w:color w:val="000000"/>
          <w:sz w:val="24"/>
          <w:shd w:val="clear" w:color="auto" w:fill="FEFFFE"/>
        </w:rPr>
      </w:pPr>
      <w:r w:rsidRPr="00117765">
        <w:rPr>
          <w:color w:val="000000"/>
          <w:sz w:val="24"/>
          <w:shd w:val="clear" w:color="auto" w:fill="FEFFFE"/>
        </w:rPr>
        <w:t xml:space="preserve">Popiołu i żużlu z nieruchomości zamieszkałych z zadeklarowaną selektywną zbiórką odpadów, zgromadzonego w pojemnikach wystawianych przed </w:t>
      </w:r>
      <w:r w:rsidRPr="00117765">
        <w:rPr>
          <w:color w:val="000000"/>
          <w:sz w:val="24"/>
          <w:shd w:val="clear" w:color="auto" w:fill="FEFFFE"/>
        </w:rPr>
        <w:tab/>
        <w:t xml:space="preserve">nieruchomość                      w ilości około </w:t>
      </w:r>
      <w:r w:rsidRPr="00117765">
        <w:rPr>
          <w:color w:val="000000"/>
          <w:sz w:val="24"/>
          <w:u w:val="single"/>
          <w:shd w:val="clear" w:color="auto" w:fill="FEFFFE"/>
        </w:rPr>
        <w:t>450</w:t>
      </w:r>
      <w:r w:rsidRPr="00117765">
        <w:rPr>
          <w:color w:val="000000"/>
          <w:sz w:val="24"/>
          <w:u w:val="single"/>
        </w:rPr>
        <w:t xml:space="preserve"> Mg </w:t>
      </w:r>
      <w:r w:rsidRPr="00117765">
        <w:rPr>
          <w:color w:val="000000"/>
          <w:sz w:val="24"/>
          <w:u w:val="single"/>
          <w:shd w:val="clear" w:color="auto" w:fill="FEFFFE"/>
        </w:rPr>
        <w:t>(na czas trwania umowy).</w:t>
      </w:r>
    </w:p>
    <w:p w14:paraId="67C8902F" w14:textId="77777777" w:rsidR="00117765" w:rsidRPr="00117765" w:rsidRDefault="00117765" w:rsidP="00117765">
      <w:pPr>
        <w:pStyle w:val="Akapitzlist"/>
        <w:widowControl w:val="0"/>
        <w:numPr>
          <w:ilvl w:val="0"/>
          <w:numId w:val="22"/>
        </w:numPr>
        <w:shd w:val="clear" w:color="auto" w:fill="FEFFFE"/>
        <w:suppressAutoHyphens/>
        <w:spacing w:line="200" w:lineRule="atLeast"/>
        <w:ind w:right="14"/>
        <w:rPr>
          <w:color w:val="000000"/>
          <w:sz w:val="24"/>
          <w:shd w:val="clear" w:color="auto" w:fill="FEFFFE"/>
        </w:rPr>
      </w:pPr>
      <w:r w:rsidRPr="00117765">
        <w:rPr>
          <w:color w:val="000000"/>
          <w:sz w:val="24"/>
          <w:shd w:val="clear" w:color="auto" w:fill="FEFFFE"/>
        </w:rPr>
        <w:t xml:space="preserve">Segregowanych odpadów komunalnych, w ilości około </w:t>
      </w:r>
      <w:r w:rsidRPr="00117765">
        <w:rPr>
          <w:color w:val="000000"/>
          <w:sz w:val="24"/>
          <w:u w:val="single"/>
          <w:shd w:val="clear" w:color="auto" w:fill="FEFFFE"/>
        </w:rPr>
        <w:t>362</w:t>
      </w:r>
      <w:r w:rsidRPr="00117765">
        <w:rPr>
          <w:color w:val="000000"/>
          <w:sz w:val="24"/>
          <w:u w:val="single"/>
        </w:rPr>
        <w:t xml:space="preserve"> Mg </w:t>
      </w:r>
      <w:r w:rsidRPr="00117765">
        <w:rPr>
          <w:color w:val="000000"/>
          <w:sz w:val="24"/>
          <w:u w:val="single"/>
          <w:shd w:val="clear" w:color="auto" w:fill="FEFFFE"/>
        </w:rPr>
        <w:t xml:space="preserve">(na czas trwania </w:t>
      </w:r>
      <w:r w:rsidRPr="00117765">
        <w:rPr>
          <w:color w:val="000000"/>
          <w:sz w:val="24"/>
          <w:u w:val="single"/>
          <w:shd w:val="clear" w:color="auto" w:fill="FEFFFE"/>
        </w:rPr>
        <w:br/>
        <w:t xml:space="preserve">umowy), </w:t>
      </w:r>
      <w:r w:rsidRPr="00117765">
        <w:rPr>
          <w:color w:val="000000"/>
          <w:sz w:val="24"/>
          <w:shd w:val="clear" w:color="auto" w:fill="FEFFFE"/>
        </w:rPr>
        <w:t>gromadzonych w odpowiednio oznakowanych workach lub pojemnikach                   i</w:t>
      </w:r>
      <w:r w:rsidRPr="00117765">
        <w:rPr>
          <w:rFonts w:ascii="Courier New" w:hAnsi="Courier New" w:cs="Courier New"/>
          <w:color w:val="000000"/>
          <w:w w:val="174"/>
          <w:sz w:val="24"/>
          <w:shd w:val="clear" w:color="auto" w:fill="FEFFFE"/>
        </w:rPr>
        <w:t xml:space="preserve"> </w:t>
      </w:r>
      <w:r w:rsidRPr="00117765">
        <w:rPr>
          <w:color w:val="000000"/>
          <w:sz w:val="24"/>
          <w:shd w:val="clear" w:color="auto" w:fill="FEFFFE"/>
        </w:rPr>
        <w:t>wystawianych bezpośrednio przed nieruchomością, podzielonych na następujące frakcje:</w:t>
      </w:r>
    </w:p>
    <w:p w14:paraId="1450410E" w14:textId="77777777" w:rsidR="00117765" w:rsidRPr="00117765" w:rsidRDefault="00117765" w:rsidP="00117765">
      <w:pPr>
        <w:shd w:val="clear" w:color="auto" w:fill="FEFFFE"/>
        <w:spacing w:line="200" w:lineRule="atLeast"/>
        <w:ind w:left="1036" w:right="5" w:hanging="331"/>
        <w:rPr>
          <w:color w:val="000000"/>
          <w:sz w:val="24"/>
          <w:szCs w:val="24"/>
          <w:shd w:val="clear" w:color="auto" w:fill="FEFFFE"/>
        </w:rPr>
      </w:pPr>
      <w:r w:rsidRPr="00117765">
        <w:rPr>
          <w:color w:val="000000"/>
          <w:sz w:val="24"/>
          <w:szCs w:val="24"/>
          <w:shd w:val="clear" w:color="auto" w:fill="FEFFFE"/>
        </w:rPr>
        <w:t xml:space="preserve">a) papier i tektura, </w:t>
      </w:r>
    </w:p>
    <w:p w14:paraId="65DC7D31" w14:textId="77777777" w:rsidR="00117765" w:rsidRPr="00117765" w:rsidRDefault="00117765" w:rsidP="00117765">
      <w:pPr>
        <w:shd w:val="clear" w:color="auto" w:fill="FEFFFE"/>
        <w:spacing w:line="200" w:lineRule="atLeast"/>
        <w:ind w:left="1036" w:right="5" w:hanging="331"/>
        <w:rPr>
          <w:color w:val="000000"/>
          <w:sz w:val="24"/>
          <w:szCs w:val="24"/>
          <w:shd w:val="clear" w:color="auto" w:fill="FEFFFE"/>
        </w:rPr>
      </w:pPr>
      <w:r w:rsidRPr="00117765">
        <w:rPr>
          <w:color w:val="000000"/>
          <w:sz w:val="24"/>
          <w:szCs w:val="24"/>
          <w:shd w:val="clear" w:color="auto" w:fill="FEFFFE"/>
        </w:rPr>
        <w:t xml:space="preserve">b) tworzywa sztuczne, metale, odpady wielomateriałowe, </w:t>
      </w:r>
    </w:p>
    <w:p w14:paraId="56BBA91A" w14:textId="77777777" w:rsidR="00117765" w:rsidRPr="00117765" w:rsidRDefault="00117765" w:rsidP="00117765">
      <w:pPr>
        <w:pStyle w:val="Akapitzlist"/>
        <w:shd w:val="clear" w:color="auto" w:fill="FEFFFE"/>
        <w:spacing w:line="200" w:lineRule="atLeast"/>
        <w:ind w:right="14"/>
        <w:rPr>
          <w:color w:val="000000"/>
          <w:sz w:val="24"/>
          <w:shd w:val="clear" w:color="auto" w:fill="FEFFFE"/>
        </w:rPr>
      </w:pPr>
      <w:r w:rsidRPr="00117765">
        <w:rPr>
          <w:color w:val="000000"/>
          <w:sz w:val="24"/>
          <w:shd w:val="clear" w:color="auto" w:fill="FEFFFE"/>
        </w:rPr>
        <w:t xml:space="preserve">c) szkło i opakowania szklane. </w:t>
      </w:r>
    </w:p>
    <w:p w14:paraId="78531E49" w14:textId="77777777" w:rsidR="00117765" w:rsidRPr="00117765" w:rsidRDefault="00117765" w:rsidP="00117765">
      <w:pPr>
        <w:pStyle w:val="Akapitzlist"/>
        <w:widowControl w:val="0"/>
        <w:numPr>
          <w:ilvl w:val="0"/>
          <w:numId w:val="22"/>
        </w:numPr>
        <w:shd w:val="clear" w:color="auto" w:fill="FEFFFE"/>
        <w:suppressAutoHyphens/>
        <w:spacing w:before="14" w:line="200" w:lineRule="atLeast"/>
        <w:ind w:right="5141"/>
        <w:rPr>
          <w:color w:val="000000"/>
          <w:sz w:val="24"/>
          <w:shd w:val="clear" w:color="auto" w:fill="FEFFFE"/>
        </w:rPr>
      </w:pPr>
      <w:r w:rsidRPr="00117765">
        <w:rPr>
          <w:color w:val="000000"/>
          <w:sz w:val="24"/>
          <w:shd w:val="clear" w:color="auto" w:fill="FEFFFE"/>
        </w:rPr>
        <w:t xml:space="preserve">Innych odpadów, tj. : </w:t>
      </w:r>
    </w:p>
    <w:p w14:paraId="27BDE08A" w14:textId="77777777" w:rsidR="00117765" w:rsidRPr="00117765" w:rsidRDefault="00117765" w:rsidP="00117765">
      <w:pPr>
        <w:pStyle w:val="Akapitzlist"/>
        <w:shd w:val="clear" w:color="auto" w:fill="FEFFFE"/>
        <w:spacing w:line="200" w:lineRule="atLeast"/>
        <w:ind w:right="1574"/>
        <w:rPr>
          <w:color w:val="000000"/>
          <w:sz w:val="24"/>
          <w:shd w:val="clear" w:color="auto" w:fill="FEFFFF"/>
        </w:rPr>
      </w:pPr>
      <w:r w:rsidRPr="00117765">
        <w:rPr>
          <w:color w:val="000000"/>
          <w:sz w:val="24"/>
          <w:shd w:val="clear" w:color="auto" w:fill="FEFFFE"/>
        </w:rPr>
        <w:t xml:space="preserve"> - odpady biodegradowalne, w tym zielone w ilości około:                                </w:t>
      </w:r>
      <w:r w:rsidRPr="00117765">
        <w:rPr>
          <w:color w:val="000000"/>
          <w:sz w:val="24"/>
          <w:u w:val="single"/>
        </w:rPr>
        <w:t xml:space="preserve">230 Mg </w:t>
      </w:r>
      <w:r w:rsidRPr="00117765">
        <w:rPr>
          <w:color w:val="000000"/>
          <w:sz w:val="24"/>
          <w:u w:val="single"/>
          <w:shd w:val="clear" w:color="auto" w:fill="FEFFFE"/>
        </w:rPr>
        <w:t>(na czas trwania umowy)</w:t>
      </w:r>
    </w:p>
    <w:p w14:paraId="3A5BD816" w14:textId="77777777" w:rsidR="00117765" w:rsidRPr="00117765" w:rsidRDefault="00117765" w:rsidP="00117765">
      <w:pPr>
        <w:shd w:val="clear" w:color="auto" w:fill="FEFFFE"/>
        <w:spacing w:line="200" w:lineRule="atLeast"/>
        <w:ind w:left="708" w:right="1574" w:firstLine="60"/>
        <w:jc w:val="both"/>
        <w:rPr>
          <w:color w:val="000000"/>
          <w:sz w:val="24"/>
          <w:szCs w:val="24"/>
          <w:shd w:val="clear" w:color="auto" w:fill="FEFFFF"/>
        </w:rPr>
      </w:pPr>
      <w:r w:rsidRPr="00117765">
        <w:rPr>
          <w:color w:val="000000"/>
          <w:sz w:val="24"/>
          <w:szCs w:val="24"/>
          <w:shd w:val="clear" w:color="auto" w:fill="FEFFFF"/>
        </w:rPr>
        <w:t xml:space="preserve">- odpady wielkogabarytowe zbierane dwa razy w roku w ilości około: </w:t>
      </w:r>
      <w:r w:rsidRPr="00117765">
        <w:rPr>
          <w:color w:val="000000"/>
          <w:sz w:val="24"/>
          <w:szCs w:val="24"/>
          <w:u w:val="single"/>
        </w:rPr>
        <w:t>25 Mg (n</w:t>
      </w:r>
      <w:r w:rsidRPr="00117765">
        <w:rPr>
          <w:color w:val="000000"/>
          <w:sz w:val="24"/>
          <w:szCs w:val="24"/>
          <w:u w:val="single"/>
          <w:shd w:val="clear" w:color="auto" w:fill="FEFFFF"/>
        </w:rPr>
        <w:t xml:space="preserve">a czas trwania umowy), </w:t>
      </w:r>
    </w:p>
    <w:p w14:paraId="707DA88B" w14:textId="77777777" w:rsidR="00117765" w:rsidRPr="00117765" w:rsidRDefault="00117765" w:rsidP="00117765">
      <w:pPr>
        <w:pStyle w:val="Akapitzlist"/>
        <w:shd w:val="clear" w:color="auto" w:fill="FEFFFF"/>
        <w:spacing w:before="14" w:line="200" w:lineRule="atLeast"/>
        <w:ind w:right="4"/>
        <w:rPr>
          <w:color w:val="000000"/>
          <w:sz w:val="24"/>
          <w:u w:val="single"/>
          <w:shd w:val="clear" w:color="auto" w:fill="FEFFFF"/>
        </w:rPr>
      </w:pPr>
      <w:r w:rsidRPr="00117765">
        <w:rPr>
          <w:color w:val="000000"/>
          <w:sz w:val="24"/>
          <w:shd w:val="clear" w:color="auto" w:fill="FEFFFF"/>
        </w:rPr>
        <w:t xml:space="preserve">- komunalne odpady niebezpieczne powstające w gospodarstwach domowych: </w:t>
      </w:r>
      <w:r w:rsidRPr="00117765">
        <w:rPr>
          <w:color w:val="000000"/>
          <w:sz w:val="24"/>
          <w:shd w:val="clear" w:color="auto" w:fill="FEFFFF"/>
        </w:rPr>
        <w:br/>
        <w:t xml:space="preserve">chemikalia, przeterminowane leki, zużyte baterie, zużyte akumulatory inne niż </w:t>
      </w:r>
      <w:r w:rsidRPr="00117765">
        <w:rPr>
          <w:color w:val="000000"/>
          <w:sz w:val="24"/>
          <w:shd w:val="clear" w:color="auto" w:fill="FEFFFF"/>
        </w:rPr>
        <w:br/>
        <w:t>przemysłowe i samochodowe, zużyty sprzęt elektryczny  i</w:t>
      </w:r>
      <w:r w:rsidRPr="00117765">
        <w:rPr>
          <w:rFonts w:ascii="Courier New" w:hAnsi="Courier New" w:cs="Courier New"/>
          <w:color w:val="000000"/>
          <w:w w:val="196"/>
          <w:sz w:val="24"/>
          <w:shd w:val="clear" w:color="auto" w:fill="FEFFFF"/>
        </w:rPr>
        <w:t xml:space="preserve"> </w:t>
      </w:r>
      <w:r w:rsidRPr="00117765">
        <w:rPr>
          <w:color w:val="000000"/>
          <w:sz w:val="24"/>
          <w:shd w:val="clear" w:color="auto" w:fill="FEFFFF"/>
        </w:rPr>
        <w:t xml:space="preserve">elektroniczny w ilości około: </w:t>
      </w:r>
      <w:r w:rsidRPr="00117765">
        <w:rPr>
          <w:color w:val="000000"/>
          <w:sz w:val="24"/>
          <w:u w:val="single"/>
        </w:rPr>
        <w:t xml:space="preserve">10 Mg (na </w:t>
      </w:r>
      <w:r w:rsidRPr="00117765">
        <w:rPr>
          <w:color w:val="000000"/>
          <w:sz w:val="24"/>
          <w:u w:val="single"/>
          <w:shd w:val="clear" w:color="auto" w:fill="FEFFFF"/>
        </w:rPr>
        <w:t>czas trwania umowy).</w:t>
      </w:r>
    </w:p>
    <w:p w14:paraId="1FB7D38F" w14:textId="77777777" w:rsidR="00117765" w:rsidRPr="00117765" w:rsidRDefault="00117765" w:rsidP="00117765">
      <w:pPr>
        <w:pStyle w:val="Akapitzlist"/>
        <w:shd w:val="clear" w:color="auto" w:fill="FEFFFF"/>
        <w:spacing w:before="14" w:line="200" w:lineRule="atLeast"/>
        <w:ind w:right="4"/>
        <w:rPr>
          <w:color w:val="000000"/>
          <w:sz w:val="24"/>
          <w:u w:val="single"/>
          <w:shd w:val="clear" w:color="auto" w:fill="FEFFFF"/>
        </w:rPr>
      </w:pPr>
      <w:r w:rsidRPr="00117765">
        <w:rPr>
          <w:color w:val="000000"/>
          <w:sz w:val="24"/>
          <w:shd w:val="clear" w:color="auto" w:fill="FEFFFF"/>
        </w:rPr>
        <w:t xml:space="preserve">- zużyte opony około: </w:t>
      </w:r>
      <w:r w:rsidRPr="00117765">
        <w:rPr>
          <w:color w:val="000000"/>
          <w:sz w:val="24"/>
          <w:u w:val="single"/>
          <w:shd w:val="clear" w:color="auto" w:fill="FEFFFF"/>
        </w:rPr>
        <w:t xml:space="preserve">9 Mg </w:t>
      </w:r>
      <w:r w:rsidRPr="00117765">
        <w:rPr>
          <w:color w:val="000000"/>
          <w:sz w:val="24"/>
          <w:u w:val="single"/>
        </w:rPr>
        <w:t xml:space="preserve">(na </w:t>
      </w:r>
      <w:r w:rsidRPr="00117765">
        <w:rPr>
          <w:color w:val="000000"/>
          <w:sz w:val="24"/>
          <w:u w:val="single"/>
          <w:shd w:val="clear" w:color="auto" w:fill="FEFFFF"/>
        </w:rPr>
        <w:t>czas trwania umowy),</w:t>
      </w:r>
    </w:p>
    <w:p w14:paraId="6A3BE08D" w14:textId="77777777" w:rsidR="00117765" w:rsidRPr="00117765" w:rsidRDefault="00117765" w:rsidP="00117765">
      <w:pPr>
        <w:pStyle w:val="Akapitzlist"/>
        <w:shd w:val="clear" w:color="auto" w:fill="FEFFFF"/>
        <w:spacing w:before="14" w:line="200" w:lineRule="atLeast"/>
        <w:ind w:right="4"/>
        <w:rPr>
          <w:color w:val="000000"/>
          <w:sz w:val="24"/>
          <w:u w:val="single"/>
          <w:shd w:val="clear" w:color="auto" w:fill="FEFFFF"/>
        </w:rPr>
      </w:pPr>
      <w:r w:rsidRPr="00117765">
        <w:rPr>
          <w:color w:val="000000"/>
          <w:sz w:val="24"/>
          <w:shd w:val="clear" w:color="auto" w:fill="FEFFFF"/>
        </w:rPr>
        <w:t xml:space="preserve">- odpady budowlane i rozbiórkowe około: </w:t>
      </w:r>
      <w:r w:rsidRPr="00117765">
        <w:rPr>
          <w:color w:val="000000"/>
          <w:sz w:val="24"/>
          <w:u w:val="single"/>
          <w:shd w:val="clear" w:color="auto" w:fill="FEFFFF"/>
        </w:rPr>
        <w:t xml:space="preserve">2 Mg </w:t>
      </w:r>
      <w:r w:rsidRPr="00117765">
        <w:rPr>
          <w:color w:val="000000"/>
          <w:sz w:val="24"/>
          <w:u w:val="single"/>
        </w:rPr>
        <w:t xml:space="preserve">(na </w:t>
      </w:r>
      <w:r w:rsidRPr="00117765">
        <w:rPr>
          <w:color w:val="000000"/>
          <w:sz w:val="24"/>
          <w:u w:val="single"/>
          <w:shd w:val="clear" w:color="auto" w:fill="FEFFFF"/>
        </w:rPr>
        <w:t>czas trwania umowy),</w:t>
      </w:r>
    </w:p>
    <w:p w14:paraId="162265A1" w14:textId="77777777" w:rsidR="00117765" w:rsidRPr="00117765" w:rsidRDefault="00117765" w:rsidP="00117765">
      <w:pPr>
        <w:pStyle w:val="Akapitzlist"/>
        <w:shd w:val="clear" w:color="auto" w:fill="FEFFFF"/>
        <w:spacing w:before="14" w:line="200" w:lineRule="atLeast"/>
        <w:ind w:right="4"/>
        <w:rPr>
          <w:color w:val="000000"/>
          <w:sz w:val="24"/>
          <w:u w:val="single"/>
          <w:shd w:val="clear" w:color="auto" w:fill="FEFFFF"/>
        </w:rPr>
      </w:pPr>
    </w:p>
    <w:p w14:paraId="40A19440" w14:textId="77777777" w:rsidR="00117765" w:rsidRPr="00117765" w:rsidRDefault="00117765" w:rsidP="00117765">
      <w:pPr>
        <w:pStyle w:val="Akapitzlist"/>
        <w:shd w:val="clear" w:color="auto" w:fill="FEFFFF"/>
        <w:spacing w:before="4" w:line="200" w:lineRule="atLeast"/>
        <w:ind w:right="216"/>
        <w:rPr>
          <w:color w:val="000000"/>
          <w:sz w:val="24"/>
          <w:shd w:val="clear" w:color="auto" w:fill="FEFFFF"/>
        </w:rPr>
      </w:pPr>
      <w:r w:rsidRPr="00117765">
        <w:rPr>
          <w:color w:val="000000"/>
          <w:sz w:val="24"/>
          <w:shd w:val="clear" w:color="auto" w:fill="FEFFFF"/>
        </w:rPr>
        <w:t xml:space="preserve">Podana ilość odpadów stanowi wielkość orientacyjną i Zamawiający zastrzega sobie prawo przekazania mniejszej lub większej ilości odpadów. </w:t>
      </w:r>
    </w:p>
    <w:p w14:paraId="11C12F06" w14:textId="77777777" w:rsidR="00117765" w:rsidRPr="00117765" w:rsidRDefault="00117765" w:rsidP="00117765">
      <w:pPr>
        <w:pStyle w:val="Akapitzlist"/>
        <w:widowControl w:val="0"/>
        <w:numPr>
          <w:ilvl w:val="0"/>
          <w:numId w:val="22"/>
        </w:numPr>
        <w:shd w:val="clear" w:color="auto" w:fill="FEFFFF"/>
        <w:suppressAutoHyphens/>
        <w:spacing w:line="200" w:lineRule="atLeast"/>
        <w:ind w:right="264"/>
        <w:rPr>
          <w:bCs/>
          <w:color w:val="000000"/>
          <w:sz w:val="24"/>
          <w:shd w:val="clear" w:color="auto" w:fill="FEFFFF"/>
        </w:rPr>
      </w:pPr>
      <w:r w:rsidRPr="00117765">
        <w:rPr>
          <w:color w:val="000000"/>
          <w:sz w:val="24"/>
          <w:shd w:val="clear" w:color="auto" w:fill="FEFFFF"/>
        </w:rPr>
        <w:t>Wszystkie rodzaje odpadów muszą być odbierane w sposób selektywny, tak aby nie mieszać ze sobą poszczególnych frakcji odpadów.</w:t>
      </w:r>
      <w:r w:rsidRPr="00117765">
        <w:rPr>
          <w:color w:val="000000"/>
          <w:sz w:val="24"/>
          <w:shd w:val="clear" w:color="auto" w:fill="FEFFFF"/>
        </w:rPr>
        <w:tab/>
      </w:r>
    </w:p>
    <w:p w14:paraId="3B35AF81" w14:textId="77777777" w:rsidR="00117765" w:rsidRPr="00117765" w:rsidRDefault="00117765" w:rsidP="00117765">
      <w:pPr>
        <w:shd w:val="clear" w:color="auto" w:fill="FEFFFF"/>
        <w:spacing w:line="200" w:lineRule="atLeast"/>
        <w:ind w:left="360" w:right="264"/>
        <w:jc w:val="both"/>
        <w:rPr>
          <w:bCs/>
          <w:color w:val="000000"/>
          <w:sz w:val="24"/>
          <w:szCs w:val="24"/>
          <w:shd w:val="clear" w:color="auto" w:fill="FEFFFF"/>
        </w:rPr>
      </w:pPr>
    </w:p>
    <w:p w14:paraId="159AB5CB" w14:textId="77777777" w:rsidR="00117765" w:rsidRPr="00117765" w:rsidRDefault="00117765" w:rsidP="00117765">
      <w:pPr>
        <w:pStyle w:val="Akapitzlist"/>
        <w:widowControl w:val="0"/>
        <w:numPr>
          <w:ilvl w:val="0"/>
          <w:numId w:val="23"/>
        </w:numPr>
        <w:shd w:val="clear" w:color="auto" w:fill="FEFFFF"/>
        <w:suppressAutoHyphens/>
        <w:spacing w:before="273" w:line="200" w:lineRule="atLeast"/>
        <w:rPr>
          <w:color w:val="000000"/>
          <w:sz w:val="24"/>
          <w:shd w:val="clear" w:color="auto" w:fill="FEFFFF"/>
        </w:rPr>
      </w:pPr>
      <w:r w:rsidRPr="00117765">
        <w:rPr>
          <w:b/>
          <w:bCs/>
          <w:color w:val="000000"/>
          <w:sz w:val="24"/>
          <w:shd w:val="clear" w:color="auto" w:fill="FEFFFF"/>
        </w:rPr>
        <w:t xml:space="preserve">Odpady </w:t>
      </w:r>
      <w:r w:rsidRPr="00117765">
        <w:rPr>
          <w:b/>
          <w:color w:val="000000"/>
          <w:sz w:val="24"/>
          <w:shd w:val="clear" w:color="auto" w:fill="FEFFFF"/>
        </w:rPr>
        <w:t xml:space="preserve">będą gromadzone w następujących urządzeniach: </w:t>
      </w:r>
    </w:p>
    <w:p w14:paraId="6B3CDC9F" w14:textId="77777777" w:rsidR="00117765" w:rsidRPr="00117765" w:rsidRDefault="00117765" w:rsidP="00117765">
      <w:pPr>
        <w:pStyle w:val="Akapitzlist"/>
        <w:shd w:val="clear" w:color="auto" w:fill="FEFFFF"/>
        <w:spacing w:before="4" w:line="200" w:lineRule="atLeast"/>
        <w:ind w:right="5097"/>
        <w:rPr>
          <w:color w:val="000000"/>
          <w:sz w:val="24"/>
          <w:shd w:val="clear" w:color="auto" w:fill="FEFFFF"/>
        </w:rPr>
      </w:pPr>
      <w:r w:rsidRPr="00117765">
        <w:rPr>
          <w:color w:val="000000"/>
          <w:sz w:val="24"/>
          <w:shd w:val="clear" w:color="auto" w:fill="FEFFFF"/>
        </w:rPr>
        <w:t xml:space="preserve">a) pojemnikach o pojemności: </w:t>
      </w:r>
    </w:p>
    <w:p w14:paraId="18E8C297" w14:textId="77777777" w:rsidR="00117765" w:rsidRPr="00117765" w:rsidRDefault="00117765" w:rsidP="00117765">
      <w:pPr>
        <w:pStyle w:val="Akapitzlist"/>
        <w:shd w:val="clear" w:color="auto" w:fill="FEFFFF"/>
        <w:spacing w:before="4" w:line="200" w:lineRule="atLeast"/>
        <w:ind w:right="5097"/>
        <w:rPr>
          <w:color w:val="000000"/>
          <w:sz w:val="24"/>
          <w:shd w:val="clear" w:color="auto" w:fill="FEFFFF"/>
        </w:rPr>
      </w:pPr>
      <w:r w:rsidRPr="00117765">
        <w:rPr>
          <w:color w:val="000000"/>
          <w:sz w:val="24"/>
          <w:shd w:val="clear" w:color="auto" w:fill="FEFFFF"/>
        </w:rPr>
        <w:t xml:space="preserve">   - od 120 litrów do </w:t>
      </w:r>
      <w:r w:rsidRPr="00117765">
        <w:rPr>
          <w:color w:val="000000"/>
          <w:w w:val="84"/>
          <w:sz w:val="24"/>
          <w:shd w:val="clear" w:color="auto" w:fill="FEFFFF"/>
        </w:rPr>
        <w:t xml:space="preserve">1100 </w:t>
      </w:r>
      <w:r w:rsidRPr="00117765">
        <w:rPr>
          <w:b/>
          <w:color w:val="000000"/>
          <w:w w:val="84"/>
          <w:sz w:val="24"/>
          <w:shd w:val="clear" w:color="auto" w:fill="FEFFFF"/>
        </w:rPr>
        <w:t xml:space="preserve"> </w:t>
      </w:r>
      <w:r w:rsidRPr="00117765">
        <w:rPr>
          <w:color w:val="000000"/>
          <w:sz w:val="24"/>
          <w:shd w:val="clear" w:color="auto" w:fill="FEFFFF"/>
        </w:rPr>
        <w:t xml:space="preserve">l. </w:t>
      </w:r>
    </w:p>
    <w:p w14:paraId="347DD407" w14:textId="77777777" w:rsidR="00117765" w:rsidRPr="00117765" w:rsidRDefault="00117765" w:rsidP="00117765">
      <w:pPr>
        <w:pStyle w:val="Akapitzlist"/>
        <w:shd w:val="clear" w:color="auto" w:fill="FEFFFF"/>
        <w:spacing w:line="200" w:lineRule="atLeast"/>
        <w:rPr>
          <w:color w:val="000000"/>
          <w:sz w:val="24"/>
          <w:shd w:val="clear" w:color="auto" w:fill="FEFFFF"/>
        </w:rPr>
      </w:pPr>
      <w:r w:rsidRPr="00117765">
        <w:rPr>
          <w:color w:val="000000"/>
          <w:sz w:val="24"/>
          <w:shd w:val="clear" w:color="auto" w:fill="FEFFFF"/>
        </w:rPr>
        <w:t xml:space="preserve">b) workach o poj. od 60 do 120 litrów, </w:t>
      </w:r>
    </w:p>
    <w:p w14:paraId="5A3BDAB9" w14:textId="77777777" w:rsidR="00117765" w:rsidRPr="00117765" w:rsidRDefault="00117765" w:rsidP="00117765">
      <w:pPr>
        <w:pStyle w:val="Akapitzlist"/>
        <w:shd w:val="clear" w:color="auto" w:fill="FEFFFF"/>
        <w:spacing w:line="200" w:lineRule="atLeast"/>
        <w:rPr>
          <w:color w:val="000000"/>
          <w:sz w:val="24"/>
          <w:shd w:val="clear" w:color="auto" w:fill="FEFFFF"/>
        </w:rPr>
      </w:pPr>
      <w:r w:rsidRPr="00117765">
        <w:rPr>
          <w:color w:val="000000"/>
          <w:sz w:val="24"/>
          <w:shd w:val="clear" w:color="auto" w:fill="FEFFFF"/>
        </w:rPr>
        <w:t xml:space="preserve">c) pojemnikach oznaczonych odpowiednimi kolorami w stosunku do każdego </w:t>
      </w:r>
    </w:p>
    <w:p w14:paraId="4542BE4D" w14:textId="77777777" w:rsidR="00117765" w:rsidRPr="00117765" w:rsidRDefault="00117765" w:rsidP="00117765">
      <w:pPr>
        <w:pStyle w:val="Akapitzlist"/>
        <w:shd w:val="clear" w:color="auto" w:fill="FEFFFF"/>
        <w:spacing w:line="200" w:lineRule="atLeast"/>
        <w:rPr>
          <w:color w:val="000000"/>
          <w:sz w:val="24"/>
          <w:shd w:val="clear" w:color="auto" w:fill="FEFFFF"/>
        </w:rPr>
      </w:pPr>
      <w:r w:rsidRPr="00117765">
        <w:rPr>
          <w:color w:val="000000"/>
          <w:sz w:val="24"/>
          <w:shd w:val="clear" w:color="auto" w:fill="FEFFFF"/>
        </w:rPr>
        <w:t xml:space="preserve">    rodzaju odpadu selektywnie zbieranego o pojemności od 1,5m </w:t>
      </w:r>
      <w:r w:rsidRPr="00117765">
        <w:rPr>
          <w:color w:val="000000"/>
          <w:sz w:val="24"/>
          <w:shd w:val="clear" w:color="auto" w:fill="FEFFFF"/>
          <w:vertAlign w:val="superscript"/>
        </w:rPr>
        <w:t>3</w:t>
      </w:r>
      <w:r w:rsidRPr="00117765">
        <w:rPr>
          <w:color w:val="000000"/>
          <w:sz w:val="24"/>
          <w:shd w:val="clear" w:color="auto" w:fill="FEFFFF"/>
        </w:rPr>
        <w:t xml:space="preserve"> do 3 </w:t>
      </w:r>
      <w:r w:rsidRPr="00117765">
        <w:rPr>
          <w:color w:val="000000"/>
          <w:w w:val="107"/>
          <w:sz w:val="24"/>
          <w:shd w:val="clear" w:color="auto" w:fill="FEFFFF"/>
        </w:rPr>
        <w:t>m</w:t>
      </w:r>
      <w:r w:rsidRPr="00117765">
        <w:rPr>
          <w:color w:val="000000"/>
          <w:w w:val="107"/>
          <w:sz w:val="24"/>
          <w:shd w:val="clear" w:color="auto" w:fill="FEFFFF"/>
          <w:vertAlign w:val="superscript"/>
        </w:rPr>
        <w:t>3</w:t>
      </w:r>
      <w:r w:rsidRPr="00117765">
        <w:rPr>
          <w:color w:val="000000"/>
          <w:w w:val="107"/>
          <w:sz w:val="24"/>
          <w:shd w:val="clear" w:color="auto" w:fill="FEFFFF"/>
        </w:rPr>
        <w:t xml:space="preserve">, </w:t>
      </w:r>
    </w:p>
    <w:p w14:paraId="2C8B7AAC" w14:textId="77777777" w:rsidR="00117765" w:rsidRPr="00117765" w:rsidRDefault="00117765" w:rsidP="00117765">
      <w:pPr>
        <w:pStyle w:val="Akapitzlist"/>
        <w:shd w:val="clear" w:color="auto" w:fill="FEFFFF"/>
        <w:spacing w:line="200" w:lineRule="atLeast"/>
        <w:rPr>
          <w:color w:val="000000"/>
          <w:sz w:val="24"/>
          <w:shd w:val="clear" w:color="auto" w:fill="FEFFFF"/>
        </w:rPr>
      </w:pPr>
      <w:r w:rsidRPr="00117765">
        <w:rPr>
          <w:color w:val="000000"/>
          <w:sz w:val="24"/>
          <w:shd w:val="clear" w:color="auto" w:fill="FEFFFF"/>
        </w:rPr>
        <w:t>d) pojemnikach/kontenerach KP o pojemności 5m</w:t>
      </w:r>
      <w:r w:rsidRPr="00117765">
        <w:rPr>
          <w:color w:val="000000"/>
          <w:sz w:val="24"/>
          <w:shd w:val="clear" w:color="auto" w:fill="FEFFFF"/>
          <w:vertAlign w:val="superscript"/>
        </w:rPr>
        <w:t>3</w:t>
      </w:r>
      <w:r w:rsidRPr="00117765">
        <w:rPr>
          <w:color w:val="000000"/>
          <w:sz w:val="24"/>
          <w:shd w:val="clear" w:color="auto" w:fill="FEFFFF"/>
        </w:rPr>
        <w:t>, 7m</w:t>
      </w:r>
      <w:r w:rsidRPr="00117765">
        <w:rPr>
          <w:color w:val="000000"/>
          <w:sz w:val="24"/>
          <w:shd w:val="clear" w:color="auto" w:fill="FEFFFF"/>
          <w:vertAlign w:val="superscript"/>
        </w:rPr>
        <w:t>3</w:t>
      </w:r>
      <w:r w:rsidRPr="00117765">
        <w:rPr>
          <w:color w:val="000000"/>
          <w:sz w:val="24"/>
          <w:shd w:val="clear" w:color="auto" w:fill="FEFFFF"/>
        </w:rPr>
        <w:t>, 14m</w:t>
      </w:r>
      <w:r w:rsidRPr="00117765">
        <w:rPr>
          <w:color w:val="000000"/>
          <w:sz w:val="24"/>
          <w:shd w:val="clear" w:color="auto" w:fill="FEFFFF"/>
          <w:vertAlign w:val="superscript"/>
        </w:rPr>
        <w:t>3</w:t>
      </w:r>
      <w:r w:rsidRPr="00117765">
        <w:rPr>
          <w:color w:val="000000"/>
          <w:sz w:val="24"/>
          <w:shd w:val="clear" w:color="auto" w:fill="FEFFFF"/>
        </w:rPr>
        <w:t xml:space="preserve"> </w:t>
      </w:r>
    </w:p>
    <w:p w14:paraId="7DEDE522" w14:textId="77777777" w:rsidR="00117765" w:rsidRPr="00117765" w:rsidRDefault="00117765" w:rsidP="00117765">
      <w:pPr>
        <w:pStyle w:val="Akapitzlist"/>
        <w:shd w:val="clear" w:color="auto" w:fill="FEFFFF"/>
        <w:spacing w:before="9" w:line="200" w:lineRule="atLeast"/>
        <w:ind w:right="4"/>
        <w:rPr>
          <w:color w:val="000000"/>
          <w:sz w:val="24"/>
          <w:shd w:val="clear" w:color="auto" w:fill="FEFFFF"/>
        </w:rPr>
      </w:pPr>
      <w:r w:rsidRPr="00117765">
        <w:rPr>
          <w:color w:val="000000"/>
          <w:sz w:val="24"/>
          <w:shd w:val="clear" w:color="auto" w:fill="FEFFFF"/>
        </w:rPr>
        <w:t xml:space="preserve">e) </w:t>
      </w:r>
      <w:proofErr w:type="spellStart"/>
      <w:r w:rsidRPr="00117765">
        <w:rPr>
          <w:color w:val="000000"/>
          <w:sz w:val="24"/>
          <w:shd w:val="clear" w:color="auto" w:fill="FEFFFF"/>
        </w:rPr>
        <w:t>konfiskatorach</w:t>
      </w:r>
      <w:proofErr w:type="spellEnd"/>
      <w:r w:rsidRPr="00117765">
        <w:rPr>
          <w:color w:val="000000"/>
          <w:sz w:val="24"/>
          <w:shd w:val="clear" w:color="auto" w:fill="FEFFFF"/>
        </w:rPr>
        <w:t xml:space="preserve"> o poj. 100 </w:t>
      </w:r>
      <w:r w:rsidRPr="00117765">
        <w:rPr>
          <w:color w:val="000000"/>
          <w:w w:val="88"/>
          <w:sz w:val="24"/>
          <w:shd w:val="clear" w:color="auto" w:fill="FEFFFF"/>
        </w:rPr>
        <w:t xml:space="preserve">dm³ </w:t>
      </w:r>
      <w:r w:rsidRPr="00117765">
        <w:rPr>
          <w:color w:val="000000"/>
          <w:sz w:val="24"/>
          <w:shd w:val="clear" w:color="auto" w:fill="FEFFFF"/>
        </w:rPr>
        <w:t xml:space="preserve">na przeterminowane leki uniemożliwiających </w:t>
      </w:r>
      <w:r w:rsidRPr="00117765">
        <w:rPr>
          <w:color w:val="000000"/>
          <w:sz w:val="24"/>
          <w:shd w:val="clear" w:color="auto" w:fill="FEFFFF"/>
        </w:rPr>
        <w:br/>
        <w:t xml:space="preserve">   dostęp kolejnych użytkowników do zgromadzonych w nim odpadów, </w:t>
      </w:r>
    </w:p>
    <w:p w14:paraId="2A7C4296" w14:textId="77777777" w:rsidR="00117765" w:rsidRPr="00117765" w:rsidRDefault="00117765" w:rsidP="00117765">
      <w:pPr>
        <w:shd w:val="clear" w:color="auto" w:fill="FEFFFF"/>
        <w:spacing w:line="200" w:lineRule="atLeast"/>
        <w:ind w:left="360" w:firstLine="348"/>
        <w:jc w:val="both"/>
        <w:rPr>
          <w:color w:val="000000"/>
          <w:sz w:val="24"/>
          <w:szCs w:val="24"/>
          <w:shd w:val="clear" w:color="auto" w:fill="FEFFFF"/>
        </w:rPr>
      </w:pPr>
      <w:r w:rsidRPr="00117765">
        <w:rPr>
          <w:color w:val="000000"/>
          <w:sz w:val="24"/>
          <w:szCs w:val="24"/>
          <w:shd w:val="clear" w:color="auto" w:fill="FEFFFF"/>
        </w:rPr>
        <w:t xml:space="preserve">f) pojemnikach na zużyte baterie, </w:t>
      </w:r>
    </w:p>
    <w:p w14:paraId="7C134A6E" w14:textId="77777777" w:rsidR="00117765" w:rsidRPr="00117765" w:rsidRDefault="00117765" w:rsidP="00117765">
      <w:pPr>
        <w:shd w:val="clear" w:color="auto" w:fill="FEFFFF"/>
        <w:spacing w:line="200" w:lineRule="atLeast"/>
        <w:ind w:left="360" w:firstLine="348"/>
        <w:jc w:val="both"/>
        <w:rPr>
          <w:b/>
          <w:color w:val="000000"/>
          <w:sz w:val="24"/>
          <w:szCs w:val="24"/>
          <w:shd w:val="clear" w:color="auto" w:fill="FEFFFF"/>
        </w:rPr>
      </w:pPr>
      <w:r w:rsidRPr="00117765">
        <w:rPr>
          <w:color w:val="000000"/>
          <w:sz w:val="24"/>
          <w:szCs w:val="24"/>
          <w:shd w:val="clear" w:color="auto" w:fill="FEFFFF"/>
        </w:rPr>
        <w:t xml:space="preserve">g) pojemnik typu rurkowego. </w:t>
      </w:r>
    </w:p>
    <w:p w14:paraId="0B1B6B47" w14:textId="77777777" w:rsidR="00117765" w:rsidRPr="00117765" w:rsidRDefault="00117765" w:rsidP="00117765">
      <w:pPr>
        <w:shd w:val="clear" w:color="auto" w:fill="FEFFFF"/>
        <w:spacing w:before="268" w:line="200" w:lineRule="atLeast"/>
        <w:ind w:right="3432"/>
        <w:rPr>
          <w:b/>
          <w:color w:val="000000"/>
          <w:sz w:val="24"/>
          <w:szCs w:val="24"/>
          <w:shd w:val="clear" w:color="auto" w:fill="FEFFFF"/>
        </w:rPr>
      </w:pPr>
    </w:p>
    <w:p w14:paraId="35EF4C73" w14:textId="77777777" w:rsidR="00117765" w:rsidRPr="00117765" w:rsidRDefault="00117765" w:rsidP="00117765">
      <w:pPr>
        <w:shd w:val="clear" w:color="auto" w:fill="FEFFFF"/>
        <w:spacing w:before="268" w:line="200" w:lineRule="atLeast"/>
        <w:ind w:right="3432"/>
        <w:rPr>
          <w:b/>
          <w:color w:val="000000"/>
          <w:sz w:val="24"/>
          <w:szCs w:val="24"/>
          <w:shd w:val="clear" w:color="auto" w:fill="FEFFFF"/>
        </w:rPr>
      </w:pPr>
    </w:p>
    <w:p w14:paraId="3854A075" w14:textId="77777777" w:rsidR="00117765" w:rsidRPr="00117765" w:rsidRDefault="00117765" w:rsidP="00117765">
      <w:pPr>
        <w:shd w:val="clear" w:color="auto" w:fill="FEFFFF"/>
        <w:spacing w:before="268" w:line="200" w:lineRule="atLeast"/>
        <w:ind w:right="3432"/>
        <w:rPr>
          <w:b/>
          <w:color w:val="000000"/>
          <w:sz w:val="24"/>
          <w:szCs w:val="24"/>
          <w:shd w:val="clear" w:color="auto" w:fill="FEFFFF"/>
        </w:rPr>
      </w:pPr>
    </w:p>
    <w:p w14:paraId="219C89B0" w14:textId="77777777" w:rsidR="00117765" w:rsidRPr="00117765" w:rsidRDefault="00117765" w:rsidP="00117765">
      <w:pPr>
        <w:shd w:val="clear" w:color="auto" w:fill="FEFFFF"/>
        <w:spacing w:before="268" w:line="200" w:lineRule="atLeast"/>
        <w:ind w:right="3432"/>
        <w:rPr>
          <w:b/>
          <w:color w:val="000000"/>
          <w:sz w:val="24"/>
          <w:szCs w:val="24"/>
          <w:shd w:val="clear" w:color="auto" w:fill="FEFFFF"/>
        </w:rPr>
      </w:pPr>
      <w:r w:rsidRPr="00117765">
        <w:rPr>
          <w:b/>
          <w:color w:val="000000"/>
          <w:sz w:val="24"/>
          <w:szCs w:val="24"/>
          <w:shd w:val="clear" w:color="auto" w:fill="FEFFFF"/>
        </w:rPr>
        <w:lastRenderedPageBreak/>
        <w:t xml:space="preserve">Tabela nr 1. </w:t>
      </w:r>
    </w:p>
    <w:p w14:paraId="0D5AEEF8" w14:textId="77777777" w:rsidR="00117765" w:rsidRPr="00117765" w:rsidRDefault="00117765" w:rsidP="00117765">
      <w:pPr>
        <w:shd w:val="clear" w:color="auto" w:fill="FEFFFF"/>
        <w:spacing w:line="200" w:lineRule="atLeast"/>
        <w:ind w:left="10" w:right="2550"/>
        <w:rPr>
          <w:b/>
          <w:color w:val="000000"/>
          <w:sz w:val="24"/>
          <w:szCs w:val="24"/>
          <w:shd w:val="clear" w:color="auto" w:fill="FEFFFF"/>
        </w:rPr>
      </w:pPr>
      <w:r w:rsidRPr="00117765">
        <w:rPr>
          <w:b/>
          <w:color w:val="000000"/>
          <w:sz w:val="24"/>
          <w:szCs w:val="24"/>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117765" w:rsidRPr="00117765" w14:paraId="11F49D0D" w14:textId="77777777" w:rsidTr="004206D9">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14:paraId="748E6540" w14:textId="77777777" w:rsidR="00117765" w:rsidRPr="00117765" w:rsidRDefault="00117765" w:rsidP="004206D9">
            <w:pPr>
              <w:suppressLineNumbers/>
              <w:jc w:val="both"/>
              <w:rPr>
                <w:b/>
                <w:bCs/>
                <w:sz w:val="24"/>
                <w:szCs w:val="24"/>
              </w:rPr>
            </w:pPr>
            <w:r w:rsidRPr="00117765">
              <w:rPr>
                <w:b/>
                <w:bCs/>
                <w:sz w:val="24"/>
                <w:szCs w:val="24"/>
              </w:rPr>
              <w:t>L.p.</w:t>
            </w:r>
          </w:p>
        </w:tc>
        <w:tc>
          <w:tcPr>
            <w:tcW w:w="6765" w:type="dxa"/>
            <w:tcBorders>
              <w:top w:val="single" w:sz="1" w:space="0" w:color="000000"/>
              <w:left w:val="single" w:sz="1" w:space="0" w:color="000000"/>
              <w:bottom w:val="single" w:sz="1" w:space="0" w:color="000000"/>
            </w:tcBorders>
            <w:shd w:val="clear" w:color="auto" w:fill="auto"/>
          </w:tcPr>
          <w:p w14:paraId="15CF3B31" w14:textId="77777777" w:rsidR="00117765" w:rsidRPr="00117765" w:rsidRDefault="00117765" w:rsidP="004206D9">
            <w:pPr>
              <w:suppressLineNumbers/>
              <w:jc w:val="center"/>
              <w:rPr>
                <w:b/>
                <w:bCs/>
                <w:sz w:val="24"/>
                <w:szCs w:val="24"/>
              </w:rPr>
            </w:pPr>
            <w:r w:rsidRPr="00117765">
              <w:rPr>
                <w:b/>
                <w:bCs/>
                <w:sz w:val="24"/>
                <w:szCs w:val="24"/>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14:paraId="4A1E92DA" w14:textId="77777777" w:rsidR="00117765" w:rsidRPr="00117765" w:rsidRDefault="00117765" w:rsidP="004206D9">
            <w:pPr>
              <w:suppressLineNumbers/>
              <w:jc w:val="center"/>
              <w:rPr>
                <w:b/>
                <w:bCs/>
                <w:sz w:val="24"/>
                <w:szCs w:val="24"/>
              </w:rPr>
            </w:pPr>
            <w:r w:rsidRPr="00117765">
              <w:rPr>
                <w:b/>
                <w:bCs/>
                <w:sz w:val="24"/>
                <w:szCs w:val="24"/>
              </w:rPr>
              <w:t>Ilość</w:t>
            </w:r>
          </w:p>
        </w:tc>
      </w:tr>
      <w:tr w:rsidR="00117765" w:rsidRPr="00117765" w14:paraId="43A7061F"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7039A5C1" w14:textId="77777777" w:rsidR="00117765" w:rsidRPr="00117765" w:rsidRDefault="00117765" w:rsidP="004206D9">
            <w:pPr>
              <w:suppressLineNumbers/>
              <w:jc w:val="both"/>
              <w:rPr>
                <w:sz w:val="24"/>
                <w:szCs w:val="24"/>
              </w:rPr>
            </w:pPr>
            <w:r w:rsidRPr="00117765">
              <w:rPr>
                <w:b/>
                <w:bCs/>
                <w:sz w:val="24"/>
                <w:szCs w:val="24"/>
              </w:rPr>
              <w:t>1.</w:t>
            </w:r>
          </w:p>
        </w:tc>
        <w:tc>
          <w:tcPr>
            <w:tcW w:w="6765" w:type="dxa"/>
            <w:tcBorders>
              <w:left w:val="single" w:sz="1" w:space="0" w:color="000000"/>
              <w:bottom w:val="single" w:sz="1" w:space="0" w:color="000000"/>
            </w:tcBorders>
            <w:shd w:val="clear" w:color="auto" w:fill="auto"/>
          </w:tcPr>
          <w:p w14:paraId="6E98D97E" w14:textId="77777777" w:rsidR="00117765" w:rsidRPr="00117765" w:rsidRDefault="00117765" w:rsidP="004206D9">
            <w:pPr>
              <w:suppressLineNumbers/>
              <w:jc w:val="both"/>
              <w:rPr>
                <w:sz w:val="24"/>
                <w:szCs w:val="24"/>
              </w:rPr>
            </w:pPr>
            <w:r w:rsidRPr="00117765">
              <w:rPr>
                <w:sz w:val="24"/>
                <w:szCs w:val="24"/>
              </w:rPr>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14:paraId="78DCA4B1" w14:textId="77777777" w:rsidR="00117765" w:rsidRPr="00117765" w:rsidRDefault="00117765" w:rsidP="004206D9">
            <w:pPr>
              <w:suppressLineNumbers/>
              <w:jc w:val="center"/>
              <w:rPr>
                <w:b/>
                <w:bCs/>
                <w:sz w:val="24"/>
                <w:szCs w:val="24"/>
              </w:rPr>
            </w:pPr>
            <w:r w:rsidRPr="00117765">
              <w:rPr>
                <w:sz w:val="24"/>
                <w:szCs w:val="24"/>
              </w:rPr>
              <w:t>ok. 1500</w:t>
            </w:r>
          </w:p>
        </w:tc>
      </w:tr>
      <w:tr w:rsidR="00117765" w:rsidRPr="00117765" w14:paraId="387814AB"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79A2BBC9" w14:textId="77777777" w:rsidR="00117765" w:rsidRPr="00117765" w:rsidRDefault="00117765" w:rsidP="004206D9">
            <w:pPr>
              <w:suppressLineNumbers/>
              <w:jc w:val="both"/>
              <w:rPr>
                <w:sz w:val="24"/>
                <w:szCs w:val="24"/>
              </w:rPr>
            </w:pPr>
            <w:r w:rsidRPr="00117765">
              <w:rPr>
                <w:b/>
                <w:bCs/>
                <w:sz w:val="24"/>
                <w:szCs w:val="24"/>
              </w:rPr>
              <w:t>2.</w:t>
            </w:r>
          </w:p>
        </w:tc>
        <w:tc>
          <w:tcPr>
            <w:tcW w:w="6765" w:type="dxa"/>
            <w:tcBorders>
              <w:left w:val="single" w:sz="1" w:space="0" w:color="000000"/>
              <w:bottom w:val="single" w:sz="1" w:space="0" w:color="000000"/>
            </w:tcBorders>
            <w:shd w:val="clear" w:color="auto" w:fill="auto"/>
          </w:tcPr>
          <w:p w14:paraId="730AF6C4" w14:textId="77777777" w:rsidR="00117765" w:rsidRPr="00117765" w:rsidRDefault="00117765" w:rsidP="004206D9">
            <w:pPr>
              <w:suppressLineNumbers/>
              <w:jc w:val="both"/>
              <w:rPr>
                <w:sz w:val="24"/>
                <w:szCs w:val="24"/>
              </w:rPr>
            </w:pPr>
            <w:r w:rsidRPr="00117765">
              <w:rPr>
                <w:sz w:val="24"/>
                <w:szCs w:val="24"/>
              </w:rPr>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14:paraId="06A9BB03" w14:textId="77777777" w:rsidR="00117765" w:rsidRPr="00117765" w:rsidRDefault="00117765" w:rsidP="004206D9">
            <w:pPr>
              <w:suppressLineNumbers/>
              <w:jc w:val="center"/>
              <w:rPr>
                <w:b/>
                <w:bCs/>
                <w:sz w:val="24"/>
                <w:szCs w:val="24"/>
              </w:rPr>
            </w:pPr>
            <w:r w:rsidRPr="00117765">
              <w:rPr>
                <w:sz w:val="24"/>
                <w:szCs w:val="24"/>
              </w:rPr>
              <w:t>ok. 2600</w:t>
            </w:r>
          </w:p>
        </w:tc>
      </w:tr>
      <w:tr w:rsidR="00117765" w:rsidRPr="00117765" w14:paraId="4E240885"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71BDAEE6" w14:textId="77777777" w:rsidR="00117765" w:rsidRPr="00117765" w:rsidRDefault="00117765" w:rsidP="004206D9">
            <w:pPr>
              <w:suppressLineNumbers/>
              <w:jc w:val="both"/>
              <w:rPr>
                <w:bCs/>
                <w:sz w:val="24"/>
                <w:szCs w:val="24"/>
              </w:rPr>
            </w:pPr>
            <w:r w:rsidRPr="00117765">
              <w:rPr>
                <w:b/>
                <w:bCs/>
                <w:sz w:val="24"/>
                <w:szCs w:val="24"/>
              </w:rPr>
              <w:t>3.</w:t>
            </w:r>
          </w:p>
        </w:tc>
        <w:tc>
          <w:tcPr>
            <w:tcW w:w="6765" w:type="dxa"/>
            <w:tcBorders>
              <w:left w:val="single" w:sz="1" w:space="0" w:color="000000"/>
              <w:bottom w:val="single" w:sz="1" w:space="0" w:color="000000"/>
            </w:tcBorders>
            <w:shd w:val="clear" w:color="auto" w:fill="auto"/>
          </w:tcPr>
          <w:p w14:paraId="14EB9209" w14:textId="77777777" w:rsidR="00117765" w:rsidRPr="00117765" w:rsidRDefault="00117765" w:rsidP="004206D9">
            <w:pPr>
              <w:suppressLineNumbers/>
              <w:jc w:val="both"/>
              <w:rPr>
                <w:bCs/>
                <w:sz w:val="24"/>
                <w:szCs w:val="24"/>
              </w:rPr>
            </w:pPr>
            <w:r w:rsidRPr="00117765">
              <w:rPr>
                <w:bCs/>
                <w:sz w:val="24"/>
                <w:szCs w:val="24"/>
              </w:rPr>
              <w:t xml:space="preserve">Worki do selektywnej zbiórki odpadów, w tym do odpadów </w:t>
            </w:r>
            <w:proofErr w:type="spellStart"/>
            <w:r w:rsidRPr="00117765">
              <w:rPr>
                <w:bCs/>
                <w:sz w:val="24"/>
                <w:szCs w:val="24"/>
              </w:rPr>
              <w:t>bio</w:t>
            </w:r>
            <w:proofErr w:type="spellEnd"/>
          </w:p>
        </w:tc>
        <w:tc>
          <w:tcPr>
            <w:tcW w:w="2497" w:type="dxa"/>
            <w:tcBorders>
              <w:left w:val="single" w:sz="1" w:space="0" w:color="000000"/>
              <w:bottom w:val="single" w:sz="1" w:space="0" w:color="000000"/>
              <w:right w:val="single" w:sz="1" w:space="0" w:color="000000"/>
            </w:tcBorders>
            <w:shd w:val="clear" w:color="auto" w:fill="auto"/>
          </w:tcPr>
          <w:p w14:paraId="2C4E2D13" w14:textId="77777777" w:rsidR="00117765" w:rsidRPr="00117765" w:rsidRDefault="00117765" w:rsidP="004206D9">
            <w:pPr>
              <w:suppressLineNumbers/>
              <w:jc w:val="center"/>
              <w:rPr>
                <w:bCs/>
                <w:sz w:val="24"/>
                <w:szCs w:val="24"/>
              </w:rPr>
            </w:pPr>
            <w:r w:rsidRPr="00117765">
              <w:rPr>
                <w:bCs/>
                <w:sz w:val="24"/>
                <w:szCs w:val="24"/>
              </w:rPr>
              <w:t xml:space="preserve"> ok. 13 000*</w:t>
            </w:r>
          </w:p>
        </w:tc>
      </w:tr>
      <w:tr w:rsidR="00117765" w:rsidRPr="00117765" w14:paraId="763729F2"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5767AF41" w14:textId="77777777" w:rsidR="00117765" w:rsidRPr="00117765" w:rsidRDefault="00117765" w:rsidP="004206D9">
            <w:pPr>
              <w:suppressLineNumbers/>
              <w:jc w:val="both"/>
              <w:rPr>
                <w:sz w:val="24"/>
                <w:szCs w:val="24"/>
              </w:rPr>
            </w:pPr>
            <w:r w:rsidRPr="00117765">
              <w:rPr>
                <w:b/>
                <w:bCs/>
                <w:sz w:val="24"/>
                <w:szCs w:val="24"/>
              </w:rPr>
              <w:t>4.</w:t>
            </w:r>
          </w:p>
        </w:tc>
        <w:tc>
          <w:tcPr>
            <w:tcW w:w="6765" w:type="dxa"/>
            <w:tcBorders>
              <w:left w:val="single" w:sz="1" w:space="0" w:color="000000"/>
              <w:bottom w:val="single" w:sz="1" w:space="0" w:color="000000"/>
            </w:tcBorders>
            <w:shd w:val="clear" w:color="auto" w:fill="auto"/>
          </w:tcPr>
          <w:p w14:paraId="3FBB41C1" w14:textId="77777777" w:rsidR="00117765" w:rsidRPr="00117765" w:rsidRDefault="00117765" w:rsidP="004206D9">
            <w:pPr>
              <w:suppressLineNumbers/>
              <w:jc w:val="both"/>
              <w:rPr>
                <w:sz w:val="24"/>
                <w:szCs w:val="24"/>
              </w:rPr>
            </w:pPr>
            <w:r w:rsidRPr="00117765">
              <w:rPr>
                <w:sz w:val="24"/>
                <w:szCs w:val="24"/>
              </w:rPr>
              <w:t>Pojemniki do selektywnej zbiórki odpadów o poj. 1,5-3,0 m</w:t>
            </w:r>
            <w:r w:rsidRPr="00117765">
              <w:rPr>
                <w:sz w:val="24"/>
                <w:szCs w:val="24"/>
                <w:vertAlign w:val="superscript"/>
              </w:rPr>
              <w:t>3</w:t>
            </w:r>
          </w:p>
        </w:tc>
        <w:tc>
          <w:tcPr>
            <w:tcW w:w="2497" w:type="dxa"/>
            <w:tcBorders>
              <w:left w:val="single" w:sz="1" w:space="0" w:color="000000"/>
              <w:bottom w:val="single" w:sz="1" w:space="0" w:color="000000"/>
              <w:right w:val="single" w:sz="1" w:space="0" w:color="000000"/>
            </w:tcBorders>
            <w:shd w:val="clear" w:color="auto" w:fill="auto"/>
          </w:tcPr>
          <w:p w14:paraId="0DD66D98" w14:textId="77777777" w:rsidR="00117765" w:rsidRPr="00117765" w:rsidRDefault="00117765" w:rsidP="004206D9">
            <w:pPr>
              <w:suppressLineNumbers/>
              <w:jc w:val="center"/>
              <w:rPr>
                <w:b/>
                <w:bCs/>
                <w:sz w:val="24"/>
                <w:szCs w:val="24"/>
              </w:rPr>
            </w:pPr>
            <w:r w:rsidRPr="00117765">
              <w:rPr>
                <w:sz w:val="24"/>
                <w:szCs w:val="24"/>
              </w:rPr>
              <w:t>13</w:t>
            </w:r>
          </w:p>
        </w:tc>
      </w:tr>
      <w:tr w:rsidR="00117765" w:rsidRPr="00117765" w14:paraId="6A5847A6"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3D511EED" w14:textId="77777777" w:rsidR="00117765" w:rsidRPr="00117765" w:rsidRDefault="00117765" w:rsidP="004206D9">
            <w:pPr>
              <w:suppressLineNumbers/>
              <w:jc w:val="both"/>
              <w:rPr>
                <w:sz w:val="24"/>
                <w:szCs w:val="24"/>
              </w:rPr>
            </w:pPr>
            <w:r w:rsidRPr="00117765">
              <w:rPr>
                <w:b/>
                <w:bCs/>
                <w:sz w:val="24"/>
                <w:szCs w:val="24"/>
              </w:rPr>
              <w:t>5.</w:t>
            </w:r>
          </w:p>
        </w:tc>
        <w:tc>
          <w:tcPr>
            <w:tcW w:w="6765" w:type="dxa"/>
            <w:tcBorders>
              <w:left w:val="single" w:sz="1" w:space="0" w:color="000000"/>
              <w:bottom w:val="single" w:sz="1" w:space="0" w:color="000000"/>
            </w:tcBorders>
            <w:shd w:val="clear" w:color="auto" w:fill="auto"/>
          </w:tcPr>
          <w:p w14:paraId="6C1C473B" w14:textId="77777777" w:rsidR="00117765" w:rsidRPr="00117765" w:rsidRDefault="00117765" w:rsidP="004206D9">
            <w:pPr>
              <w:suppressLineNumbers/>
              <w:jc w:val="both"/>
              <w:rPr>
                <w:sz w:val="24"/>
                <w:szCs w:val="24"/>
              </w:rPr>
            </w:pPr>
            <w:r w:rsidRPr="00117765">
              <w:rPr>
                <w:sz w:val="24"/>
                <w:szCs w:val="24"/>
              </w:rPr>
              <w:t>Pojemniki na zużyte baterie</w:t>
            </w:r>
          </w:p>
        </w:tc>
        <w:tc>
          <w:tcPr>
            <w:tcW w:w="2497" w:type="dxa"/>
            <w:tcBorders>
              <w:left w:val="single" w:sz="1" w:space="0" w:color="000000"/>
              <w:bottom w:val="single" w:sz="1" w:space="0" w:color="000000"/>
              <w:right w:val="single" w:sz="1" w:space="0" w:color="000000"/>
            </w:tcBorders>
            <w:shd w:val="clear" w:color="auto" w:fill="auto"/>
          </w:tcPr>
          <w:p w14:paraId="13E59A2C" w14:textId="77777777" w:rsidR="00117765" w:rsidRPr="00117765" w:rsidRDefault="00117765" w:rsidP="004206D9">
            <w:pPr>
              <w:suppressLineNumbers/>
              <w:jc w:val="center"/>
              <w:rPr>
                <w:b/>
                <w:bCs/>
                <w:sz w:val="24"/>
                <w:szCs w:val="24"/>
              </w:rPr>
            </w:pPr>
            <w:r w:rsidRPr="00117765">
              <w:rPr>
                <w:sz w:val="24"/>
                <w:szCs w:val="24"/>
              </w:rPr>
              <w:t>5</w:t>
            </w:r>
          </w:p>
        </w:tc>
      </w:tr>
      <w:tr w:rsidR="00117765" w:rsidRPr="00117765" w14:paraId="724B6037"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57C197F3" w14:textId="77777777" w:rsidR="00117765" w:rsidRPr="00117765" w:rsidRDefault="00117765" w:rsidP="004206D9">
            <w:pPr>
              <w:suppressLineNumbers/>
              <w:jc w:val="both"/>
              <w:rPr>
                <w:sz w:val="24"/>
                <w:szCs w:val="24"/>
              </w:rPr>
            </w:pPr>
            <w:r w:rsidRPr="00117765">
              <w:rPr>
                <w:b/>
                <w:bCs/>
                <w:sz w:val="24"/>
                <w:szCs w:val="24"/>
              </w:rPr>
              <w:t>6.</w:t>
            </w:r>
          </w:p>
        </w:tc>
        <w:tc>
          <w:tcPr>
            <w:tcW w:w="6765" w:type="dxa"/>
            <w:tcBorders>
              <w:left w:val="single" w:sz="1" w:space="0" w:color="000000"/>
              <w:bottom w:val="single" w:sz="1" w:space="0" w:color="000000"/>
            </w:tcBorders>
            <w:shd w:val="clear" w:color="auto" w:fill="auto"/>
          </w:tcPr>
          <w:p w14:paraId="38EF2DA7" w14:textId="77777777" w:rsidR="00117765" w:rsidRPr="00117765" w:rsidRDefault="00117765" w:rsidP="004206D9">
            <w:pPr>
              <w:suppressLineNumbers/>
              <w:jc w:val="both"/>
              <w:rPr>
                <w:sz w:val="24"/>
                <w:szCs w:val="24"/>
              </w:rPr>
            </w:pPr>
            <w:proofErr w:type="spellStart"/>
            <w:r w:rsidRPr="00117765">
              <w:rPr>
                <w:sz w:val="24"/>
                <w:szCs w:val="24"/>
              </w:rPr>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14:paraId="4AB73A7B" w14:textId="77777777" w:rsidR="00117765" w:rsidRPr="00117765" w:rsidRDefault="00117765" w:rsidP="004206D9">
            <w:pPr>
              <w:suppressLineNumbers/>
              <w:jc w:val="center"/>
              <w:rPr>
                <w:b/>
                <w:bCs/>
                <w:sz w:val="24"/>
                <w:szCs w:val="24"/>
              </w:rPr>
            </w:pPr>
            <w:r w:rsidRPr="00117765">
              <w:rPr>
                <w:sz w:val="24"/>
                <w:szCs w:val="24"/>
              </w:rPr>
              <w:t>3</w:t>
            </w:r>
          </w:p>
        </w:tc>
      </w:tr>
      <w:tr w:rsidR="00117765" w:rsidRPr="00117765" w14:paraId="3951E3EC" w14:textId="77777777" w:rsidTr="004206D9">
        <w:trPr>
          <w:gridAfter w:val="1"/>
          <w:wAfter w:w="130" w:type="dxa"/>
        </w:trPr>
        <w:tc>
          <w:tcPr>
            <w:tcW w:w="705" w:type="dxa"/>
            <w:tcBorders>
              <w:left w:val="single" w:sz="1" w:space="0" w:color="000000"/>
              <w:bottom w:val="single" w:sz="1" w:space="0" w:color="000000"/>
            </w:tcBorders>
            <w:shd w:val="clear" w:color="auto" w:fill="auto"/>
          </w:tcPr>
          <w:p w14:paraId="50B70E86" w14:textId="77777777" w:rsidR="00117765" w:rsidRPr="00117765" w:rsidRDefault="00117765" w:rsidP="004206D9">
            <w:pPr>
              <w:suppressLineNumbers/>
              <w:jc w:val="both"/>
              <w:rPr>
                <w:sz w:val="24"/>
                <w:szCs w:val="24"/>
              </w:rPr>
            </w:pPr>
            <w:r w:rsidRPr="00117765">
              <w:rPr>
                <w:b/>
                <w:bCs/>
                <w:sz w:val="24"/>
                <w:szCs w:val="24"/>
              </w:rPr>
              <w:t>7.</w:t>
            </w:r>
          </w:p>
        </w:tc>
        <w:tc>
          <w:tcPr>
            <w:tcW w:w="6765" w:type="dxa"/>
            <w:tcBorders>
              <w:left w:val="single" w:sz="1" w:space="0" w:color="000000"/>
              <w:bottom w:val="single" w:sz="1" w:space="0" w:color="000000"/>
            </w:tcBorders>
            <w:shd w:val="clear" w:color="auto" w:fill="auto"/>
          </w:tcPr>
          <w:p w14:paraId="19B4FDED" w14:textId="77777777" w:rsidR="00117765" w:rsidRPr="00117765" w:rsidRDefault="00117765" w:rsidP="004206D9">
            <w:pPr>
              <w:suppressLineNumbers/>
              <w:jc w:val="both"/>
              <w:rPr>
                <w:color w:val="000000"/>
                <w:sz w:val="24"/>
                <w:szCs w:val="24"/>
              </w:rPr>
            </w:pPr>
            <w:r w:rsidRPr="00117765">
              <w:rPr>
                <w:sz w:val="24"/>
                <w:szCs w:val="24"/>
              </w:rPr>
              <w:t>Kontenery KP7</w:t>
            </w:r>
          </w:p>
        </w:tc>
        <w:tc>
          <w:tcPr>
            <w:tcW w:w="2497" w:type="dxa"/>
            <w:tcBorders>
              <w:left w:val="single" w:sz="1" w:space="0" w:color="000000"/>
              <w:bottom w:val="single" w:sz="1" w:space="0" w:color="000000"/>
              <w:right w:val="single" w:sz="1" w:space="0" w:color="000000"/>
            </w:tcBorders>
            <w:shd w:val="clear" w:color="auto" w:fill="auto"/>
          </w:tcPr>
          <w:p w14:paraId="4F7E3F5E" w14:textId="77777777" w:rsidR="00117765" w:rsidRPr="00117765" w:rsidRDefault="00117765" w:rsidP="004206D9">
            <w:pPr>
              <w:suppressLineNumbers/>
              <w:jc w:val="center"/>
              <w:rPr>
                <w:b/>
                <w:bCs/>
                <w:sz w:val="24"/>
                <w:szCs w:val="24"/>
              </w:rPr>
            </w:pPr>
            <w:r w:rsidRPr="00117765">
              <w:rPr>
                <w:color w:val="000000"/>
                <w:sz w:val="24"/>
                <w:szCs w:val="24"/>
              </w:rPr>
              <w:t xml:space="preserve"> 2 + 2 PSZOK</w:t>
            </w:r>
          </w:p>
        </w:tc>
      </w:tr>
      <w:tr w:rsidR="00117765" w:rsidRPr="00117765" w14:paraId="1450E5D4" w14:textId="77777777" w:rsidTr="004206D9">
        <w:tc>
          <w:tcPr>
            <w:tcW w:w="705" w:type="dxa"/>
            <w:tcBorders>
              <w:top w:val="single" w:sz="1" w:space="0" w:color="000000"/>
              <w:left w:val="single" w:sz="1" w:space="0" w:color="000000"/>
              <w:bottom w:val="single" w:sz="1" w:space="0" w:color="000000"/>
            </w:tcBorders>
            <w:shd w:val="clear" w:color="auto" w:fill="auto"/>
          </w:tcPr>
          <w:p w14:paraId="15A1A85B" w14:textId="77777777" w:rsidR="00117765" w:rsidRPr="00117765" w:rsidRDefault="00117765" w:rsidP="004206D9">
            <w:pPr>
              <w:pStyle w:val="Zawartotabeli"/>
              <w:jc w:val="both"/>
            </w:pPr>
            <w:r w:rsidRPr="00117765">
              <w:rPr>
                <w:b/>
                <w:bCs/>
              </w:rPr>
              <w:t>8.</w:t>
            </w:r>
          </w:p>
        </w:tc>
        <w:tc>
          <w:tcPr>
            <w:tcW w:w="6765" w:type="dxa"/>
            <w:tcBorders>
              <w:top w:val="single" w:sz="1" w:space="0" w:color="000000"/>
              <w:left w:val="single" w:sz="1" w:space="0" w:color="000000"/>
              <w:bottom w:val="single" w:sz="1" w:space="0" w:color="000000"/>
            </w:tcBorders>
            <w:shd w:val="clear" w:color="auto" w:fill="auto"/>
          </w:tcPr>
          <w:p w14:paraId="75C479CE" w14:textId="77777777" w:rsidR="00117765" w:rsidRPr="00117765" w:rsidRDefault="00117765" w:rsidP="004206D9">
            <w:pPr>
              <w:pStyle w:val="Zawartotabeli"/>
              <w:jc w:val="both"/>
              <w:rPr>
                <w:rFonts w:eastAsia="Times New Roman" w:cs="Times New Roman"/>
              </w:rPr>
            </w:pPr>
            <w:r w:rsidRPr="00117765">
              <w:t>Pojemnik typu rurkowego</w:t>
            </w:r>
          </w:p>
        </w:tc>
        <w:tc>
          <w:tcPr>
            <w:tcW w:w="2497" w:type="dxa"/>
            <w:tcBorders>
              <w:left w:val="single" w:sz="1" w:space="0" w:color="000000"/>
              <w:bottom w:val="single" w:sz="1" w:space="0" w:color="000000"/>
            </w:tcBorders>
            <w:shd w:val="clear" w:color="auto" w:fill="auto"/>
          </w:tcPr>
          <w:p w14:paraId="0D81D05F" w14:textId="77777777" w:rsidR="00117765" w:rsidRPr="00117765" w:rsidRDefault="00117765" w:rsidP="004206D9">
            <w:pPr>
              <w:pStyle w:val="Zawartotabeli"/>
              <w:jc w:val="center"/>
            </w:pPr>
            <w:r w:rsidRPr="00117765">
              <w:rPr>
                <w:rFonts w:eastAsia="Times New Roman" w:cs="Times New Roman"/>
              </w:rPr>
              <w:t xml:space="preserve">   1</w:t>
            </w:r>
            <w:r w:rsidRPr="00117765">
              <w:t xml:space="preserve"> - PSZOK</w:t>
            </w:r>
          </w:p>
        </w:tc>
        <w:tc>
          <w:tcPr>
            <w:tcW w:w="130" w:type="dxa"/>
            <w:vMerge w:val="restart"/>
            <w:tcBorders>
              <w:left w:val="single" w:sz="1" w:space="0" w:color="000000"/>
              <w:bottom w:val="single" w:sz="1" w:space="0" w:color="000000"/>
            </w:tcBorders>
            <w:shd w:val="clear" w:color="auto" w:fill="auto"/>
          </w:tcPr>
          <w:p w14:paraId="48237BCB" w14:textId="77777777" w:rsidR="00117765" w:rsidRPr="00117765" w:rsidRDefault="00117765" w:rsidP="004206D9">
            <w:pPr>
              <w:snapToGrid w:val="0"/>
              <w:rPr>
                <w:sz w:val="24"/>
                <w:szCs w:val="24"/>
              </w:rPr>
            </w:pPr>
          </w:p>
        </w:tc>
      </w:tr>
      <w:tr w:rsidR="00117765" w:rsidRPr="00117765" w14:paraId="3D2F0F4E" w14:textId="77777777" w:rsidTr="004206D9">
        <w:tc>
          <w:tcPr>
            <w:tcW w:w="705" w:type="dxa"/>
            <w:tcBorders>
              <w:left w:val="single" w:sz="1" w:space="0" w:color="000000"/>
              <w:bottom w:val="single" w:sz="1" w:space="0" w:color="000000"/>
            </w:tcBorders>
            <w:shd w:val="clear" w:color="auto" w:fill="auto"/>
          </w:tcPr>
          <w:p w14:paraId="7E8DA9A3" w14:textId="77777777" w:rsidR="00117765" w:rsidRPr="00117765" w:rsidRDefault="00117765" w:rsidP="004206D9">
            <w:pPr>
              <w:pStyle w:val="Zawartotabeli"/>
              <w:jc w:val="both"/>
            </w:pPr>
            <w:r w:rsidRPr="00117765">
              <w:rPr>
                <w:b/>
                <w:bCs/>
              </w:rPr>
              <w:t>9.</w:t>
            </w:r>
          </w:p>
        </w:tc>
        <w:tc>
          <w:tcPr>
            <w:tcW w:w="6765" w:type="dxa"/>
            <w:tcBorders>
              <w:left w:val="single" w:sz="1" w:space="0" w:color="000000"/>
              <w:bottom w:val="single" w:sz="1" w:space="0" w:color="000000"/>
            </w:tcBorders>
            <w:shd w:val="clear" w:color="auto" w:fill="auto"/>
          </w:tcPr>
          <w:p w14:paraId="1BB1D830" w14:textId="77777777" w:rsidR="00117765" w:rsidRPr="00117765" w:rsidRDefault="00117765" w:rsidP="004206D9">
            <w:pPr>
              <w:pStyle w:val="Zawartotabeli"/>
              <w:jc w:val="both"/>
              <w:rPr>
                <w:rFonts w:eastAsia="Times New Roman" w:cs="Times New Roman"/>
              </w:rPr>
            </w:pPr>
            <w:r w:rsidRPr="00117765">
              <w:t>Pojemnik 240 l</w:t>
            </w:r>
          </w:p>
        </w:tc>
        <w:tc>
          <w:tcPr>
            <w:tcW w:w="2497" w:type="dxa"/>
            <w:tcBorders>
              <w:left w:val="single" w:sz="1" w:space="0" w:color="000000"/>
              <w:bottom w:val="single" w:sz="1" w:space="0" w:color="000000"/>
            </w:tcBorders>
            <w:shd w:val="clear" w:color="auto" w:fill="auto"/>
          </w:tcPr>
          <w:p w14:paraId="10BF7A97" w14:textId="77777777" w:rsidR="00117765" w:rsidRPr="00117765" w:rsidRDefault="00117765" w:rsidP="004206D9">
            <w:pPr>
              <w:pStyle w:val="Zawartotabeli"/>
              <w:jc w:val="both"/>
            </w:pPr>
            <w:r w:rsidRPr="00117765">
              <w:rPr>
                <w:rFonts w:eastAsia="Times New Roman" w:cs="Times New Roman"/>
              </w:rPr>
              <w:t xml:space="preserve">           1</w:t>
            </w:r>
            <w:r w:rsidRPr="00117765">
              <w:t xml:space="preserve"> - PSZOK</w:t>
            </w:r>
          </w:p>
        </w:tc>
        <w:tc>
          <w:tcPr>
            <w:tcW w:w="130" w:type="dxa"/>
            <w:vMerge/>
            <w:tcBorders>
              <w:left w:val="single" w:sz="1" w:space="0" w:color="000000"/>
              <w:bottom w:val="single" w:sz="1" w:space="0" w:color="000000"/>
            </w:tcBorders>
            <w:shd w:val="clear" w:color="auto" w:fill="auto"/>
          </w:tcPr>
          <w:p w14:paraId="1CCE9B78" w14:textId="77777777" w:rsidR="00117765" w:rsidRPr="00117765" w:rsidRDefault="00117765" w:rsidP="004206D9">
            <w:pPr>
              <w:snapToGrid w:val="0"/>
              <w:rPr>
                <w:sz w:val="24"/>
                <w:szCs w:val="24"/>
              </w:rPr>
            </w:pPr>
          </w:p>
        </w:tc>
      </w:tr>
      <w:tr w:rsidR="00117765" w:rsidRPr="00117765" w14:paraId="528E8039" w14:textId="77777777" w:rsidTr="004206D9">
        <w:tc>
          <w:tcPr>
            <w:tcW w:w="705" w:type="dxa"/>
            <w:tcBorders>
              <w:left w:val="single" w:sz="1" w:space="0" w:color="000000"/>
              <w:bottom w:val="single" w:sz="1" w:space="0" w:color="000000"/>
            </w:tcBorders>
            <w:shd w:val="clear" w:color="auto" w:fill="auto"/>
          </w:tcPr>
          <w:p w14:paraId="516AEC77" w14:textId="77777777" w:rsidR="00117765" w:rsidRPr="00117765" w:rsidRDefault="00117765" w:rsidP="004206D9">
            <w:pPr>
              <w:pStyle w:val="Zawartotabeli"/>
              <w:jc w:val="both"/>
            </w:pPr>
            <w:r w:rsidRPr="00117765">
              <w:rPr>
                <w:b/>
                <w:bCs/>
              </w:rPr>
              <w:t>10.</w:t>
            </w:r>
          </w:p>
        </w:tc>
        <w:tc>
          <w:tcPr>
            <w:tcW w:w="6765" w:type="dxa"/>
            <w:tcBorders>
              <w:left w:val="single" w:sz="1" w:space="0" w:color="000000"/>
              <w:bottom w:val="single" w:sz="1" w:space="0" w:color="000000"/>
            </w:tcBorders>
            <w:shd w:val="clear" w:color="auto" w:fill="auto"/>
          </w:tcPr>
          <w:p w14:paraId="0DFE75DD" w14:textId="77777777" w:rsidR="00117765" w:rsidRPr="00117765" w:rsidRDefault="00117765" w:rsidP="004206D9">
            <w:pPr>
              <w:pStyle w:val="Zawartotabeli"/>
              <w:jc w:val="both"/>
              <w:rPr>
                <w:rFonts w:eastAsia="Times New Roman" w:cs="Times New Roman"/>
              </w:rPr>
            </w:pPr>
            <w:r w:rsidRPr="00117765">
              <w:t xml:space="preserve">Kontenery KP 14 </w:t>
            </w:r>
          </w:p>
        </w:tc>
        <w:tc>
          <w:tcPr>
            <w:tcW w:w="2497" w:type="dxa"/>
            <w:tcBorders>
              <w:left w:val="single" w:sz="1" w:space="0" w:color="000000"/>
              <w:bottom w:val="single" w:sz="1" w:space="0" w:color="000000"/>
            </w:tcBorders>
            <w:shd w:val="clear" w:color="auto" w:fill="auto"/>
          </w:tcPr>
          <w:p w14:paraId="75FC5096" w14:textId="77777777" w:rsidR="00117765" w:rsidRPr="00117765" w:rsidRDefault="00117765" w:rsidP="004206D9">
            <w:pPr>
              <w:pStyle w:val="Zawartotabeli"/>
              <w:jc w:val="both"/>
            </w:pPr>
            <w:r w:rsidRPr="00117765">
              <w:rPr>
                <w:rFonts w:eastAsia="Times New Roman" w:cs="Times New Roman"/>
              </w:rPr>
              <w:t xml:space="preserve">           </w:t>
            </w:r>
            <w:r w:rsidRPr="00117765">
              <w:t>3 – PSZOK</w:t>
            </w:r>
          </w:p>
        </w:tc>
        <w:tc>
          <w:tcPr>
            <w:tcW w:w="130" w:type="dxa"/>
            <w:vMerge/>
            <w:tcBorders>
              <w:left w:val="single" w:sz="1" w:space="0" w:color="000000"/>
              <w:bottom w:val="single" w:sz="1" w:space="0" w:color="000000"/>
            </w:tcBorders>
            <w:shd w:val="clear" w:color="auto" w:fill="auto"/>
          </w:tcPr>
          <w:p w14:paraId="6BAC7843" w14:textId="77777777" w:rsidR="00117765" w:rsidRPr="00117765" w:rsidRDefault="00117765" w:rsidP="004206D9">
            <w:pPr>
              <w:snapToGrid w:val="0"/>
              <w:rPr>
                <w:sz w:val="24"/>
                <w:szCs w:val="24"/>
              </w:rPr>
            </w:pPr>
          </w:p>
        </w:tc>
      </w:tr>
      <w:tr w:rsidR="00117765" w:rsidRPr="00117765" w14:paraId="4FEDA7E8" w14:textId="77777777" w:rsidTr="004206D9">
        <w:tc>
          <w:tcPr>
            <w:tcW w:w="705" w:type="dxa"/>
            <w:tcBorders>
              <w:left w:val="single" w:sz="1" w:space="0" w:color="000000"/>
              <w:bottom w:val="single" w:sz="1" w:space="0" w:color="000000"/>
            </w:tcBorders>
            <w:shd w:val="clear" w:color="auto" w:fill="auto"/>
          </w:tcPr>
          <w:p w14:paraId="3FD9FB79" w14:textId="77777777" w:rsidR="00117765" w:rsidRPr="00117765" w:rsidRDefault="00117765" w:rsidP="004206D9">
            <w:pPr>
              <w:pStyle w:val="Zawartotabeli"/>
              <w:jc w:val="both"/>
            </w:pPr>
            <w:r w:rsidRPr="00117765">
              <w:rPr>
                <w:b/>
                <w:bCs/>
              </w:rPr>
              <w:t>11.</w:t>
            </w:r>
          </w:p>
        </w:tc>
        <w:tc>
          <w:tcPr>
            <w:tcW w:w="6765" w:type="dxa"/>
            <w:tcBorders>
              <w:left w:val="single" w:sz="1" w:space="0" w:color="000000"/>
              <w:bottom w:val="single" w:sz="1" w:space="0" w:color="000000"/>
            </w:tcBorders>
            <w:shd w:val="clear" w:color="auto" w:fill="auto"/>
          </w:tcPr>
          <w:p w14:paraId="289138F6" w14:textId="77777777" w:rsidR="00117765" w:rsidRPr="00117765" w:rsidRDefault="00117765" w:rsidP="004206D9">
            <w:pPr>
              <w:pStyle w:val="Zawartotabeli"/>
              <w:jc w:val="both"/>
              <w:rPr>
                <w:rFonts w:eastAsia="Times New Roman" w:cs="Times New Roman"/>
              </w:rPr>
            </w:pPr>
            <w:r w:rsidRPr="00117765">
              <w:t>Kontenery KP 5</w:t>
            </w:r>
          </w:p>
        </w:tc>
        <w:tc>
          <w:tcPr>
            <w:tcW w:w="2497" w:type="dxa"/>
            <w:tcBorders>
              <w:left w:val="single" w:sz="1" w:space="0" w:color="000000"/>
              <w:bottom w:val="single" w:sz="1" w:space="0" w:color="000000"/>
            </w:tcBorders>
            <w:shd w:val="clear" w:color="auto" w:fill="auto"/>
          </w:tcPr>
          <w:p w14:paraId="6642ED56" w14:textId="77777777" w:rsidR="00117765" w:rsidRPr="00117765" w:rsidRDefault="00117765" w:rsidP="004206D9">
            <w:pPr>
              <w:pStyle w:val="Zawartotabeli"/>
              <w:jc w:val="both"/>
            </w:pPr>
            <w:r w:rsidRPr="00117765">
              <w:rPr>
                <w:rFonts w:eastAsia="Times New Roman" w:cs="Times New Roman"/>
              </w:rPr>
              <w:t xml:space="preserve">           </w:t>
            </w:r>
            <w:r w:rsidRPr="00117765">
              <w:t>1 – PSZOK</w:t>
            </w:r>
          </w:p>
        </w:tc>
        <w:tc>
          <w:tcPr>
            <w:tcW w:w="130" w:type="dxa"/>
            <w:vMerge/>
            <w:tcBorders>
              <w:left w:val="single" w:sz="1" w:space="0" w:color="000000"/>
              <w:bottom w:val="single" w:sz="1" w:space="0" w:color="000000"/>
            </w:tcBorders>
            <w:shd w:val="clear" w:color="auto" w:fill="auto"/>
          </w:tcPr>
          <w:p w14:paraId="3097F062" w14:textId="77777777" w:rsidR="00117765" w:rsidRPr="00117765" w:rsidRDefault="00117765" w:rsidP="004206D9">
            <w:pPr>
              <w:snapToGrid w:val="0"/>
              <w:rPr>
                <w:sz w:val="24"/>
                <w:szCs w:val="24"/>
              </w:rPr>
            </w:pPr>
          </w:p>
        </w:tc>
      </w:tr>
      <w:tr w:rsidR="00117765" w:rsidRPr="00117765" w14:paraId="6D3AE066" w14:textId="77777777" w:rsidTr="004206D9">
        <w:tc>
          <w:tcPr>
            <w:tcW w:w="705" w:type="dxa"/>
            <w:tcBorders>
              <w:left w:val="single" w:sz="1" w:space="0" w:color="000000"/>
              <w:bottom w:val="single" w:sz="1" w:space="0" w:color="000000"/>
            </w:tcBorders>
            <w:shd w:val="clear" w:color="auto" w:fill="auto"/>
          </w:tcPr>
          <w:p w14:paraId="6B4F53FC" w14:textId="77777777" w:rsidR="00117765" w:rsidRPr="00117765" w:rsidRDefault="00117765" w:rsidP="004206D9">
            <w:pPr>
              <w:pStyle w:val="Zawartotabeli"/>
              <w:jc w:val="both"/>
            </w:pPr>
            <w:r w:rsidRPr="00117765">
              <w:rPr>
                <w:b/>
                <w:bCs/>
              </w:rPr>
              <w:t>12.</w:t>
            </w:r>
          </w:p>
        </w:tc>
        <w:tc>
          <w:tcPr>
            <w:tcW w:w="6765" w:type="dxa"/>
            <w:tcBorders>
              <w:left w:val="single" w:sz="1" w:space="0" w:color="000000"/>
              <w:bottom w:val="single" w:sz="1" w:space="0" w:color="000000"/>
            </w:tcBorders>
            <w:shd w:val="clear" w:color="auto" w:fill="auto"/>
          </w:tcPr>
          <w:p w14:paraId="5D55C92E" w14:textId="77777777" w:rsidR="00117765" w:rsidRPr="00117765" w:rsidRDefault="00117765" w:rsidP="004206D9">
            <w:pPr>
              <w:suppressLineNumbers/>
              <w:jc w:val="both"/>
              <w:rPr>
                <w:color w:val="000000"/>
                <w:sz w:val="24"/>
                <w:szCs w:val="24"/>
              </w:rPr>
            </w:pPr>
            <w:r w:rsidRPr="00117765">
              <w:rPr>
                <w:sz w:val="24"/>
                <w:szCs w:val="24"/>
              </w:rPr>
              <w:t>Pojemnik na odpady zmieszane o poj. 1100 l</w:t>
            </w:r>
          </w:p>
        </w:tc>
        <w:tc>
          <w:tcPr>
            <w:tcW w:w="2497" w:type="dxa"/>
            <w:tcBorders>
              <w:left w:val="single" w:sz="1" w:space="0" w:color="000000"/>
              <w:bottom w:val="single" w:sz="1" w:space="0" w:color="000000"/>
            </w:tcBorders>
            <w:shd w:val="clear" w:color="auto" w:fill="auto"/>
          </w:tcPr>
          <w:p w14:paraId="3F13D36F" w14:textId="77777777" w:rsidR="00117765" w:rsidRPr="00117765" w:rsidRDefault="00117765" w:rsidP="004206D9">
            <w:pPr>
              <w:suppressLineNumbers/>
              <w:jc w:val="center"/>
              <w:rPr>
                <w:sz w:val="24"/>
                <w:szCs w:val="24"/>
              </w:rPr>
            </w:pPr>
            <w:r w:rsidRPr="00117765">
              <w:rPr>
                <w:color w:val="000000"/>
                <w:sz w:val="24"/>
                <w:szCs w:val="24"/>
              </w:rPr>
              <w:t>1</w:t>
            </w:r>
          </w:p>
        </w:tc>
        <w:tc>
          <w:tcPr>
            <w:tcW w:w="130" w:type="dxa"/>
            <w:vMerge/>
            <w:tcBorders>
              <w:left w:val="single" w:sz="1" w:space="0" w:color="000000"/>
              <w:bottom w:val="single" w:sz="1" w:space="0" w:color="000000"/>
            </w:tcBorders>
            <w:shd w:val="clear" w:color="auto" w:fill="auto"/>
          </w:tcPr>
          <w:p w14:paraId="76A32E79" w14:textId="77777777" w:rsidR="00117765" w:rsidRPr="00117765" w:rsidRDefault="00117765" w:rsidP="004206D9">
            <w:pPr>
              <w:snapToGrid w:val="0"/>
              <w:rPr>
                <w:sz w:val="24"/>
                <w:szCs w:val="24"/>
              </w:rPr>
            </w:pPr>
          </w:p>
        </w:tc>
      </w:tr>
    </w:tbl>
    <w:p w14:paraId="06BFA06B" w14:textId="77777777" w:rsidR="00117765" w:rsidRPr="00117765" w:rsidRDefault="00117765" w:rsidP="00117765">
      <w:pPr>
        <w:shd w:val="clear" w:color="auto" w:fill="FEFFFF"/>
        <w:spacing w:line="200" w:lineRule="atLeast"/>
        <w:ind w:left="10" w:right="3432"/>
        <w:jc w:val="both"/>
        <w:rPr>
          <w:b/>
          <w:color w:val="000000"/>
          <w:sz w:val="24"/>
          <w:szCs w:val="24"/>
          <w:shd w:val="clear" w:color="auto" w:fill="FEFFFF"/>
        </w:rPr>
      </w:pPr>
    </w:p>
    <w:p w14:paraId="0079E9FD" w14:textId="77777777" w:rsidR="00117765" w:rsidRPr="00117765" w:rsidRDefault="00117765" w:rsidP="00117765">
      <w:pPr>
        <w:jc w:val="both"/>
        <w:rPr>
          <w:color w:val="000000"/>
          <w:sz w:val="24"/>
          <w:szCs w:val="24"/>
        </w:rPr>
      </w:pPr>
      <w:r w:rsidRPr="00117765">
        <w:rPr>
          <w:color w:val="000000"/>
          <w:sz w:val="24"/>
          <w:szCs w:val="24"/>
        </w:rPr>
        <w:t>*orientacyjna ilość worków miesięcznie przy jednorazowym wywozie (w okresie I-IV oraz XII zabudowa mieszkaniowa), taką samą ilość szacuje się dla nieruchomości, na których znajdują się domki letniskowe lub innych  nieruchomości wykorzystywanych na cele rekreacyjno-wypoczynkowe (w okresie V-IX).</w:t>
      </w:r>
    </w:p>
    <w:p w14:paraId="60123C77" w14:textId="77777777" w:rsidR="00117765" w:rsidRPr="00117765" w:rsidRDefault="00117765" w:rsidP="00117765">
      <w:pPr>
        <w:tabs>
          <w:tab w:val="center" w:pos="4530"/>
        </w:tabs>
        <w:rPr>
          <w:sz w:val="24"/>
          <w:szCs w:val="24"/>
        </w:rPr>
      </w:pPr>
      <w:r w:rsidRPr="00117765">
        <w:rPr>
          <w:sz w:val="24"/>
          <w:szCs w:val="24"/>
        </w:rPr>
        <w:tab/>
      </w:r>
    </w:p>
    <w:p w14:paraId="36A68BDB" w14:textId="77777777" w:rsidR="00117765" w:rsidRPr="00117765" w:rsidRDefault="00117765" w:rsidP="00117765">
      <w:pPr>
        <w:shd w:val="clear" w:color="auto" w:fill="FEFFFF"/>
        <w:spacing w:line="200" w:lineRule="atLeast"/>
        <w:jc w:val="both"/>
        <w:rPr>
          <w:color w:val="000000"/>
          <w:sz w:val="24"/>
          <w:szCs w:val="24"/>
          <w:shd w:val="clear" w:color="auto" w:fill="FEFFFF"/>
        </w:rPr>
      </w:pPr>
      <w:r w:rsidRPr="00117765">
        <w:rPr>
          <w:color w:val="000000"/>
          <w:sz w:val="24"/>
          <w:szCs w:val="24"/>
          <w:shd w:val="clear" w:color="auto" w:fill="FEFFFF"/>
        </w:rPr>
        <w:t>4.</w:t>
      </w:r>
      <w:r w:rsidRPr="00117765">
        <w:rPr>
          <w:color w:val="000000"/>
          <w:sz w:val="24"/>
          <w:szCs w:val="24"/>
          <w:shd w:val="clear" w:color="auto" w:fill="FEFFFF"/>
        </w:rPr>
        <w:tab/>
      </w:r>
      <w:r w:rsidRPr="00117765">
        <w:rPr>
          <w:b/>
          <w:color w:val="000000"/>
          <w:sz w:val="24"/>
          <w:szCs w:val="24"/>
          <w:shd w:val="clear" w:color="auto" w:fill="FEFFFF"/>
        </w:rPr>
        <w:t xml:space="preserve">Worki do gromadzenia odpadów komunalnych. </w:t>
      </w:r>
    </w:p>
    <w:p w14:paraId="2E5021B5" w14:textId="77777777" w:rsidR="00117765" w:rsidRPr="00117765" w:rsidRDefault="00117765" w:rsidP="00117765">
      <w:pPr>
        <w:shd w:val="clear" w:color="auto" w:fill="FEFFFF"/>
        <w:spacing w:line="200" w:lineRule="atLeast"/>
        <w:ind w:left="336" w:firstLine="372"/>
        <w:jc w:val="both"/>
        <w:rPr>
          <w:color w:val="000000"/>
          <w:sz w:val="24"/>
          <w:szCs w:val="24"/>
          <w:shd w:val="clear" w:color="auto" w:fill="FEFFFF"/>
        </w:rPr>
      </w:pPr>
      <w:r w:rsidRPr="00117765">
        <w:rPr>
          <w:b/>
          <w:color w:val="000000"/>
          <w:sz w:val="24"/>
          <w:szCs w:val="24"/>
          <w:shd w:val="clear" w:color="auto" w:fill="FEFFFF"/>
        </w:rPr>
        <w:t xml:space="preserve">Muszą posiadać następujące kolory: </w:t>
      </w:r>
    </w:p>
    <w:p w14:paraId="5329EBBA" w14:textId="77777777" w:rsidR="00117765" w:rsidRPr="00117765" w:rsidRDefault="00117765" w:rsidP="00117765">
      <w:pPr>
        <w:shd w:val="clear" w:color="auto" w:fill="FEFFFF"/>
        <w:spacing w:line="200" w:lineRule="atLeast"/>
        <w:ind w:left="984" w:hanging="273"/>
        <w:jc w:val="both"/>
        <w:rPr>
          <w:color w:val="000000"/>
          <w:sz w:val="24"/>
          <w:szCs w:val="24"/>
          <w:shd w:val="clear" w:color="auto" w:fill="FEFFFF"/>
        </w:rPr>
      </w:pPr>
      <w:r w:rsidRPr="00117765">
        <w:rPr>
          <w:color w:val="000000"/>
          <w:sz w:val="24"/>
          <w:szCs w:val="24"/>
          <w:shd w:val="clear" w:color="auto" w:fill="FEFFFF"/>
        </w:rPr>
        <w:t xml:space="preserve">a) żółty na tworzywa sztuczne, metale i odpady wielomateriałowe, </w:t>
      </w:r>
    </w:p>
    <w:p w14:paraId="0A4529A5" w14:textId="77777777" w:rsidR="00117765" w:rsidRPr="00117765" w:rsidRDefault="00117765" w:rsidP="00117765">
      <w:pPr>
        <w:shd w:val="clear" w:color="auto" w:fill="FEFFFF"/>
        <w:spacing w:line="200" w:lineRule="atLeast"/>
        <w:ind w:left="981" w:hanging="272"/>
        <w:jc w:val="both"/>
        <w:rPr>
          <w:color w:val="000000"/>
          <w:sz w:val="24"/>
          <w:szCs w:val="24"/>
          <w:shd w:val="clear" w:color="auto" w:fill="FEFFFF"/>
        </w:rPr>
      </w:pPr>
      <w:r w:rsidRPr="00117765">
        <w:rPr>
          <w:color w:val="000000"/>
          <w:sz w:val="24"/>
          <w:szCs w:val="24"/>
          <w:shd w:val="clear" w:color="auto" w:fill="FEFFFF"/>
        </w:rPr>
        <w:t xml:space="preserve">b) zielony na szkło i opakowania szklane, </w:t>
      </w:r>
    </w:p>
    <w:p w14:paraId="1A5B6813" w14:textId="77777777" w:rsidR="00117765" w:rsidRPr="00117765" w:rsidRDefault="00117765" w:rsidP="00117765">
      <w:pPr>
        <w:shd w:val="clear" w:color="auto" w:fill="FEFFFF"/>
        <w:spacing w:line="200" w:lineRule="atLeast"/>
        <w:ind w:left="984" w:hanging="273"/>
        <w:jc w:val="both"/>
        <w:rPr>
          <w:color w:val="000000"/>
          <w:sz w:val="24"/>
          <w:szCs w:val="24"/>
          <w:shd w:val="clear" w:color="auto" w:fill="FEFFFF"/>
        </w:rPr>
      </w:pPr>
      <w:r w:rsidRPr="00117765">
        <w:rPr>
          <w:color w:val="000000"/>
          <w:sz w:val="24"/>
          <w:szCs w:val="24"/>
          <w:shd w:val="clear" w:color="auto" w:fill="FEFFFF"/>
        </w:rPr>
        <w:t xml:space="preserve">c) niebieski na papier i tekturę, </w:t>
      </w:r>
    </w:p>
    <w:p w14:paraId="3FB45F2B" w14:textId="77777777" w:rsidR="00117765" w:rsidRPr="00117765" w:rsidRDefault="00117765" w:rsidP="00117765">
      <w:pPr>
        <w:shd w:val="clear" w:color="auto" w:fill="FEFFFF"/>
        <w:spacing w:line="200" w:lineRule="atLeast"/>
        <w:ind w:left="984" w:hanging="273"/>
        <w:jc w:val="both"/>
        <w:rPr>
          <w:color w:val="000000"/>
          <w:sz w:val="24"/>
          <w:szCs w:val="24"/>
          <w:shd w:val="clear" w:color="auto" w:fill="FEFFFF"/>
        </w:rPr>
      </w:pPr>
      <w:r w:rsidRPr="00117765">
        <w:rPr>
          <w:color w:val="000000"/>
          <w:sz w:val="24"/>
          <w:szCs w:val="24"/>
          <w:shd w:val="clear" w:color="auto" w:fill="FEFFFF"/>
        </w:rPr>
        <w:t>d) brązowy na odpady BIO</w:t>
      </w:r>
    </w:p>
    <w:p w14:paraId="05B3CC4B" w14:textId="77777777" w:rsidR="00117765" w:rsidRPr="00117765" w:rsidRDefault="00117765" w:rsidP="00117765">
      <w:pPr>
        <w:shd w:val="clear" w:color="auto" w:fill="FEFFFF"/>
        <w:spacing w:line="200" w:lineRule="atLeast"/>
        <w:ind w:left="984" w:hanging="273"/>
        <w:jc w:val="both"/>
        <w:rPr>
          <w:color w:val="000000"/>
          <w:sz w:val="24"/>
          <w:szCs w:val="24"/>
          <w:shd w:val="clear" w:color="auto" w:fill="FEFFFF"/>
        </w:rPr>
      </w:pPr>
      <w:r w:rsidRPr="00117765">
        <w:rPr>
          <w:color w:val="000000"/>
          <w:sz w:val="24"/>
          <w:szCs w:val="24"/>
          <w:shd w:val="clear" w:color="auto" w:fill="FEFFFF"/>
        </w:rPr>
        <w:t>e) czarny na odpady zmieszane (dotyczy nieruchomości na których znajdują się domki letniskowe lub nieruchomości wykorzystywane na cele rekreacyjno-wypoczynkowe).</w:t>
      </w:r>
    </w:p>
    <w:p w14:paraId="5DB0FA4A" w14:textId="77777777" w:rsidR="00117765" w:rsidRPr="00117765" w:rsidRDefault="00117765" w:rsidP="00117765">
      <w:pPr>
        <w:shd w:val="clear" w:color="auto" w:fill="FEFFFF"/>
        <w:spacing w:before="14" w:line="200" w:lineRule="atLeast"/>
        <w:ind w:left="5"/>
        <w:jc w:val="both"/>
        <w:rPr>
          <w:b/>
          <w:color w:val="000000"/>
          <w:sz w:val="24"/>
          <w:szCs w:val="24"/>
          <w:shd w:val="clear" w:color="auto" w:fill="FEFFFF"/>
        </w:rPr>
      </w:pPr>
      <w:r w:rsidRPr="00117765">
        <w:rPr>
          <w:color w:val="000000"/>
          <w:sz w:val="24"/>
          <w:szCs w:val="24"/>
          <w:shd w:val="clear" w:color="auto" w:fill="FEFFFF"/>
        </w:rPr>
        <w:t xml:space="preserve">Worki muszą być wykonane z folii o grubości co najmniej 0,03 cm. Ponadto </w:t>
      </w:r>
      <w:r w:rsidRPr="00117765">
        <w:rPr>
          <w:color w:val="000000"/>
          <w:sz w:val="24"/>
          <w:szCs w:val="24"/>
          <w:shd w:val="clear" w:color="auto" w:fill="FEFFFF"/>
        </w:rPr>
        <w:br/>
        <w:t xml:space="preserve">worki należy oznakować w sposób umożliwiający identyfikację poszczególnych </w:t>
      </w:r>
      <w:r w:rsidRPr="00117765">
        <w:rPr>
          <w:color w:val="000000"/>
          <w:sz w:val="24"/>
          <w:szCs w:val="24"/>
          <w:shd w:val="clear" w:color="auto" w:fill="FEFFFF"/>
        </w:rPr>
        <w:br/>
        <w:t>frakcji odpadów poprzez podanie nazwy danego rodzaju odpadu zgodnie z rozporządzeniem ministra środowiska z dnia 29 grudnia 2016 r. w sprawie szczegółowego sposobu selektywnego zbierania wybranych frakcji odpadów (</w:t>
      </w:r>
      <w:proofErr w:type="spellStart"/>
      <w:r w:rsidRPr="00117765">
        <w:rPr>
          <w:color w:val="000000"/>
          <w:sz w:val="24"/>
          <w:szCs w:val="24"/>
          <w:shd w:val="clear" w:color="auto" w:fill="FEFFFF"/>
        </w:rPr>
        <w:t>t.j</w:t>
      </w:r>
      <w:proofErr w:type="spellEnd"/>
      <w:r w:rsidRPr="00117765">
        <w:rPr>
          <w:color w:val="000000"/>
          <w:sz w:val="24"/>
          <w:szCs w:val="24"/>
          <w:shd w:val="clear" w:color="auto" w:fill="FEFFFF"/>
        </w:rPr>
        <w:t xml:space="preserve">. Dz.U. z 2019 r., poz. 2028). </w:t>
      </w:r>
    </w:p>
    <w:p w14:paraId="697EC6B1" w14:textId="77777777" w:rsidR="00117765" w:rsidRPr="00117765" w:rsidRDefault="00117765" w:rsidP="00117765">
      <w:pPr>
        <w:shd w:val="clear" w:color="auto" w:fill="FEFFFF"/>
        <w:spacing w:before="14" w:line="200" w:lineRule="atLeast"/>
        <w:ind w:left="5"/>
        <w:jc w:val="both"/>
        <w:rPr>
          <w:b/>
          <w:color w:val="000000"/>
          <w:sz w:val="24"/>
          <w:szCs w:val="24"/>
          <w:shd w:val="clear" w:color="auto" w:fill="FEFFFF"/>
        </w:rPr>
      </w:pPr>
    </w:p>
    <w:p w14:paraId="3F995E06" w14:textId="77777777" w:rsidR="00117765" w:rsidRPr="00117765" w:rsidRDefault="00117765" w:rsidP="00117765">
      <w:pPr>
        <w:pStyle w:val="Akapitzlist"/>
        <w:widowControl w:val="0"/>
        <w:numPr>
          <w:ilvl w:val="0"/>
          <w:numId w:val="24"/>
        </w:numPr>
        <w:shd w:val="clear" w:color="auto" w:fill="FEFFFF"/>
        <w:suppressAutoHyphens/>
        <w:spacing w:before="14" w:line="200" w:lineRule="atLeast"/>
        <w:rPr>
          <w:b/>
          <w:color w:val="000000"/>
          <w:sz w:val="24"/>
          <w:shd w:val="clear" w:color="auto" w:fill="FEFFFF"/>
        </w:rPr>
      </w:pPr>
      <w:r w:rsidRPr="00117765">
        <w:rPr>
          <w:b/>
          <w:color w:val="000000"/>
          <w:sz w:val="24"/>
          <w:shd w:val="clear" w:color="auto" w:fill="FEFFFF"/>
        </w:rPr>
        <w:t xml:space="preserve">Dostarczanie do nieruchomości, worków do selektywnej zbiórki odpadów: </w:t>
      </w:r>
    </w:p>
    <w:p w14:paraId="79B8F154" w14:textId="77777777" w:rsidR="00117765" w:rsidRPr="00117765" w:rsidRDefault="00117765" w:rsidP="00117765">
      <w:pPr>
        <w:shd w:val="clear" w:color="auto" w:fill="FEFFFF"/>
        <w:spacing w:line="200" w:lineRule="atLeast"/>
        <w:ind w:left="969"/>
        <w:jc w:val="both"/>
        <w:rPr>
          <w:color w:val="000000"/>
          <w:sz w:val="24"/>
          <w:szCs w:val="24"/>
          <w:shd w:val="clear" w:color="auto" w:fill="FEFFFF"/>
        </w:rPr>
      </w:pPr>
      <w:r w:rsidRPr="00117765">
        <w:rPr>
          <w:color w:val="000000"/>
          <w:sz w:val="24"/>
          <w:szCs w:val="24"/>
          <w:shd w:val="clear" w:color="auto" w:fill="FEFFFF"/>
        </w:rPr>
        <w:t xml:space="preserve">- na papier i tekturę, </w:t>
      </w:r>
    </w:p>
    <w:p w14:paraId="470F2BF6" w14:textId="77777777" w:rsidR="00117765" w:rsidRPr="00117765" w:rsidRDefault="00117765" w:rsidP="00117765">
      <w:pPr>
        <w:shd w:val="clear" w:color="auto" w:fill="FEFFFF"/>
        <w:spacing w:line="200" w:lineRule="atLeast"/>
        <w:ind w:left="969"/>
        <w:jc w:val="both"/>
        <w:rPr>
          <w:color w:val="000000"/>
          <w:sz w:val="24"/>
          <w:szCs w:val="24"/>
          <w:shd w:val="clear" w:color="auto" w:fill="FEFFFF"/>
        </w:rPr>
      </w:pPr>
      <w:r w:rsidRPr="00117765">
        <w:rPr>
          <w:color w:val="000000"/>
          <w:sz w:val="24"/>
          <w:szCs w:val="24"/>
          <w:shd w:val="clear" w:color="auto" w:fill="FEFFFF"/>
        </w:rPr>
        <w:t xml:space="preserve">- na szkło i opakowania szklane, </w:t>
      </w:r>
    </w:p>
    <w:p w14:paraId="2C164D5E" w14:textId="77777777" w:rsidR="00117765" w:rsidRPr="00117765" w:rsidRDefault="00117765" w:rsidP="00117765">
      <w:pPr>
        <w:shd w:val="clear" w:color="auto" w:fill="FEFFFF"/>
        <w:spacing w:line="200" w:lineRule="atLeast"/>
        <w:ind w:left="969"/>
        <w:jc w:val="both"/>
        <w:rPr>
          <w:color w:val="000000"/>
          <w:sz w:val="24"/>
          <w:szCs w:val="24"/>
          <w:shd w:val="clear" w:color="auto" w:fill="FEFFFF"/>
        </w:rPr>
      </w:pPr>
      <w:r w:rsidRPr="00117765">
        <w:rPr>
          <w:color w:val="000000"/>
          <w:sz w:val="24"/>
          <w:szCs w:val="24"/>
          <w:shd w:val="clear" w:color="auto" w:fill="FEFFFF"/>
        </w:rPr>
        <w:t xml:space="preserve">- na tworzywa sztuczne, metale, odpady wielomateriałowe, </w:t>
      </w:r>
    </w:p>
    <w:p w14:paraId="6EA2D02F" w14:textId="77777777" w:rsidR="00117765" w:rsidRPr="00117765" w:rsidRDefault="00117765" w:rsidP="00117765">
      <w:pPr>
        <w:shd w:val="clear" w:color="auto" w:fill="FEFFFF"/>
        <w:spacing w:line="200" w:lineRule="atLeast"/>
        <w:ind w:left="969"/>
        <w:jc w:val="both"/>
        <w:rPr>
          <w:color w:val="000000"/>
          <w:sz w:val="24"/>
          <w:szCs w:val="24"/>
          <w:shd w:val="clear" w:color="auto" w:fill="FEFFFF"/>
        </w:rPr>
      </w:pPr>
      <w:r w:rsidRPr="00117765">
        <w:rPr>
          <w:color w:val="000000"/>
          <w:sz w:val="24"/>
          <w:szCs w:val="24"/>
          <w:shd w:val="clear" w:color="auto" w:fill="FEFFFF"/>
        </w:rPr>
        <w:t xml:space="preserve">- odpady biodegradowalne, ze szczególnym uwzględnieniem bioodpadów. </w:t>
      </w:r>
    </w:p>
    <w:p w14:paraId="77198E63" w14:textId="77777777" w:rsidR="00117765" w:rsidRPr="00117765" w:rsidRDefault="00117765" w:rsidP="00117765">
      <w:pPr>
        <w:shd w:val="clear" w:color="auto" w:fill="FEFFFF"/>
        <w:spacing w:line="200" w:lineRule="atLeast"/>
        <w:ind w:left="969"/>
        <w:jc w:val="both"/>
        <w:rPr>
          <w:color w:val="000000"/>
          <w:sz w:val="24"/>
          <w:szCs w:val="24"/>
          <w:shd w:val="clear" w:color="auto" w:fill="FEFFFF"/>
        </w:rPr>
      </w:pPr>
      <w:r w:rsidRPr="00117765">
        <w:rPr>
          <w:color w:val="000000"/>
          <w:sz w:val="24"/>
          <w:szCs w:val="24"/>
          <w:shd w:val="clear" w:color="auto" w:fill="FEFFFF"/>
        </w:rPr>
        <w:t>- odpady zmieszane (patrz pkt 4 lit e)</w:t>
      </w:r>
    </w:p>
    <w:p w14:paraId="2A785AC9" w14:textId="77777777" w:rsidR="00117765" w:rsidRPr="00117765" w:rsidRDefault="00117765" w:rsidP="00117765">
      <w:pPr>
        <w:shd w:val="clear" w:color="auto" w:fill="FEFFFF"/>
        <w:spacing w:before="297" w:line="200" w:lineRule="atLeast"/>
        <w:jc w:val="both"/>
        <w:rPr>
          <w:color w:val="000000"/>
          <w:sz w:val="24"/>
          <w:szCs w:val="24"/>
          <w:shd w:val="clear" w:color="auto" w:fill="FEFFFF"/>
        </w:rPr>
      </w:pPr>
      <w:r w:rsidRPr="00117765">
        <w:rPr>
          <w:color w:val="000000"/>
          <w:sz w:val="24"/>
          <w:szCs w:val="24"/>
          <w:shd w:val="clear" w:color="auto" w:fill="FEFFFF"/>
        </w:rPr>
        <w:t xml:space="preserve">-Worki na odpady segregowane dostarczane są właścicielom nieruchomości w ramach wynagrodzenia za przedmiot umowy. </w:t>
      </w:r>
    </w:p>
    <w:p w14:paraId="663F9D5F" w14:textId="77777777" w:rsidR="00117765" w:rsidRPr="00117765" w:rsidRDefault="00117765" w:rsidP="00117765">
      <w:pPr>
        <w:shd w:val="clear" w:color="auto" w:fill="FEFFFF"/>
        <w:spacing w:before="14" w:line="200" w:lineRule="atLeast"/>
        <w:jc w:val="both"/>
        <w:rPr>
          <w:color w:val="000000"/>
          <w:sz w:val="24"/>
          <w:szCs w:val="24"/>
          <w:shd w:val="clear" w:color="auto" w:fill="FEFFFF"/>
        </w:rPr>
      </w:pPr>
      <w:r w:rsidRPr="00117765">
        <w:rPr>
          <w:color w:val="000000"/>
          <w:sz w:val="24"/>
          <w:szCs w:val="24"/>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t>
      </w:r>
      <w:r w:rsidRPr="00117765">
        <w:rPr>
          <w:color w:val="000000"/>
          <w:sz w:val="24"/>
          <w:szCs w:val="24"/>
          <w:shd w:val="clear" w:color="auto" w:fill="FEFFFF"/>
        </w:rPr>
        <w:lastRenderedPageBreak/>
        <w:t xml:space="preserve">Wykonawcy zapotrzebowanie na większą ilość worków, Wykonawca zobowiązany jest dostarczyć dodatkowy komplet worków lub worek przeznaczony do selektywnej zbiórki danej frakcji odpadów w odpowiednim kolorze, w ramach wynagrodzenia za przedmiot umowy. </w:t>
      </w:r>
    </w:p>
    <w:p w14:paraId="318522E0" w14:textId="77777777" w:rsidR="00117765" w:rsidRPr="00117765" w:rsidRDefault="00117765" w:rsidP="00117765">
      <w:pPr>
        <w:shd w:val="clear" w:color="auto" w:fill="FEFFFF"/>
        <w:spacing w:line="200" w:lineRule="atLeast"/>
        <w:ind w:right="14" w:firstLine="705"/>
        <w:jc w:val="both"/>
        <w:rPr>
          <w:color w:val="000000"/>
          <w:sz w:val="24"/>
          <w:szCs w:val="24"/>
          <w:shd w:val="clear" w:color="auto" w:fill="FEFFFF"/>
        </w:rPr>
      </w:pPr>
      <w:r w:rsidRPr="00117765">
        <w:rPr>
          <w:color w:val="000000"/>
          <w:sz w:val="24"/>
          <w:szCs w:val="24"/>
          <w:shd w:val="clear" w:color="auto" w:fill="FEFFFF"/>
        </w:rPr>
        <w:t>Szczegółowy wykaz zawierający dane nieruchomości,</w:t>
      </w:r>
      <w:r w:rsidRPr="00117765">
        <w:rPr>
          <w:color w:val="000000"/>
          <w:sz w:val="24"/>
          <w:szCs w:val="24"/>
          <w:shd w:val="clear" w:color="auto" w:fill="FEFFFF"/>
        </w:rPr>
        <w:br/>
        <w:t xml:space="preserve">którym należy przekazywać worki, Zamawiający przekaże Wykonawcy po podpisaniu </w:t>
      </w:r>
      <w:r w:rsidRPr="00117765">
        <w:rPr>
          <w:color w:val="000000"/>
          <w:sz w:val="24"/>
          <w:szCs w:val="24"/>
          <w:shd w:val="clear" w:color="auto" w:fill="FEFFFF"/>
        </w:rPr>
        <w:br/>
        <w:t xml:space="preserve">umowy. </w:t>
      </w:r>
      <w:r w:rsidRPr="00117765">
        <w:rPr>
          <w:color w:val="000000"/>
          <w:sz w:val="24"/>
          <w:szCs w:val="24"/>
          <w:shd w:val="clear" w:color="auto" w:fill="FEFFFE"/>
        </w:rPr>
        <w:t>Zamawiający przekaże również Wykonawcy wykaz miejsc, w których usytuowane są pojemniki (dzwony) do selektywnej zbiórki odpadów.</w:t>
      </w:r>
    </w:p>
    <w:p w14:paraId="5B97AB4A" w14:textId="77777777" w:rsidR="00117765" w:rsidRPr="00117765" w:rsidRDefault="00117765" w:rsidP="00117765">
      <w:pPr>
        <w:shd w:val="clear" w:color="auto" w:fill="FEFFFF"/>
        <w:spacing w:line="200" w:lineRule="atLeast"/>
        <w:ind w:right="14" w:firstLine="705"/>
        <w:jc w:val="both"/>
        <w:rPr>
          <w:color w:val="000000"/>
          <w:sz w:val="24"/>
          <w:szCs w:val="24"/>
          <w:shd w:val="clear" w:color="auto" w:fill="FEFFFF"/>
        </w:rPr>
      </w:pPr>
    </w:p>
    <w:p w14:paraId="64930D66" w14:textId="77777777" w:rsidR="00117765" w:rsidRPr="00117765" w:rsidRDefault="00117765" w:rsidP="00117765">
      <w:pPr>
        <w:shd w:val="clear" w:color="auto" w:fill="FEFFFF"/>
        <w:spacing w:line="200" w:lineRule="atLeast"/>
        <w:ind w:right="14"/>
        <w:jc w:val="both"/>
        <w:rPr>
          <w:b/>
          <w:color w:val="000000"/>
          <w:sz w:val="24"/>
          <w:szCs w:val="24"/>
          <w:shd w:val="clear" w:color="auto" w:fill="FEFFFF"/>
        </w:rPr>
      </w:pPr>
      <w:r w:rsidRPr="00117765">
        <w:rPr>
          <w:color w:val="000000"/>
          <w:sz w:val="24"/>
          <w:szCs w:val="24"/>
          <w:shd w:val="clear" w:color="auto" w:fill="FFFFFF"/>
        </w:rPr>
        <w:t xml:space="preserve">W przypadku odpadów biodegradowalnych dopuszcza się bezpłatne wyposażenie właścicieli nieruchomości w specjalne pojemniki służące do odbioru tego typu frakcji odpadów. </w:t>
      </w:r>
    </w:p>
    <w:p w14:paraId="7875E1E3" w14:textId="77777777" w:rsidR="00117765" w:rsidRPr="00117765" w:rsidRDefault="00117765" w:rsidP="00117765">
      <w:pPr>
        <w:pStyle w:val="Akapitzlist"/>
        <w:widowControl w:val="0"/>
        <w:numPr>
          <w:ilvl w:val="0"/>
          <w:numId w:val="24"/>
        </w:numPr>
        <w:shd w:val="clear" w:color="auto" w:fill="FEFFFF"/>
        <w:suppressAutoHyphens/>
        <w:spacing w:before="288" w:line="200" w:lineRule="atLeast"/>
        <w:ind w:right="201"/>
        <w:rPr>
          <w:b/>
          <w:color w:val="000000"/>
          <w:sz w:val="24"/>
          <w:shd w:val="clear" w:color="auto" w:fill="FEFFFF"/>
        </w:rPr>
      </w:pPr>
      <w:r w:rsidRPr="00117765">
        <w:rPr>
          <w:color w:val="000000"/>
          <w:sz w:val="24"/>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 oraz zastosować procedurę opisaną w ust. 13 lit. d) .</w:t>
      </w:r>
    </w:p>
    <w:p w14:paraId="5D67A784" w14:textId="77777777" w:rsidR="00117765" w:rsidRPr="00117765" w:rsidRDefault="00117765" w:rsidP="00117765">
      <w:pPr>
        <w:pStyle w:val="Akapitzlist"/>
        <w:shd w:val="clear" w:color="auto" w:fill="FEFFFF"/>
        <w:spacing w:before="288" w:line="200" w:lineRule="atLeast"/>
        <w:ind w:right="201"/>
        <w:rPr>
          <w:b/>
          <w:color w:val="000000"/>
          <w:sz w:val="24"/>
          <w:shd w:val="clear" w:color="auto" w:fill="FEFFFF"/>
        </w:rPr>
      </w:pPr>
    </w:p>
    <w:p w14:paraId="6C925C13" w14:textId="77777777" w:rsidR="00117765" w:rsidRPr="00117765" w:rsidRDefault="00117765" w:rsidP="00117765">
      <w:pPr>
        <w:pStyle w:val="Akapitzlist"/>
        <w:widowControl w:val="0"/>
        <w:numPr>
          <w:ilvl w:val="0"/>
          <w:numId w:val="24"/>
        </w:numPr>
        <w:shd w:val="clear" w:color="auto" w:fill="FEFFFF"/>
        <w:suppressAutoHyphens/>
        <w:spacing w:before="288" w:line="200" w:lineRule="atLeast"/>
        <w:ind w:right="201"/>
        <w:rPr>
          <w:color w:val="000000"/>
          <w:sz w:val="24"/>
          <w:shd w:val="clear" w:color="auto" w:fill="FEFFFF"/>
        </w:rPr>
      </w:pPr>
      <w:r w:rsidRPr="00117765">
        <w:rPr>
          <w:b/>
          <w:color w:val="000000"/>
          <w:sz w:val="24"/>
          <w:shd w:val="clear" w:color="auto" w:fill="FEFFFF"/>
        </w:rPr>
        <w:t xml:space="preserve">Przedmiot zamówienia obejmuje ponadto: </w:t>
      </w:r>
    </w:p>
    <w:p w14:paraId="45E33F09" w14:textId="77777777" w:rsidR="00117765" w:rsidRPr="00117765" w:rsidRDefault="00117765" w:rsidP="00117765">
      <w:pPr>
        <w:shd w:val="clear" w:color="auto" w:fill="FEFFFF"/>
        <w:spacing w:before="264" w:line="200" w:lineRule="atLeast"/>
        <w:ind w:right="14"/>
        <w:jc w:val="both"/>
        <w:rPr>
          <w:color w:val="000000"/>
          <w:sz w:val="24"/>
          <w:szCs w:val="24"/>
          <w:shd w:val="clear" w:color="auto" w:fill="FEFFFF"/>
        </w:rPr>
      </w:pPr>
      <w:r w:rsidRPr="00117765">
        <w:rPr>
          <w:color w:val="000000"/>
          <w:sz w:val="24"/>
          <w:szCs w:val="24"/>
          <w:shd w:val="clear" w:color="auto" w:fill="FEFFFF"/>
        </w:rPr>
        <w:t xml:space="preserve">a) Odbiór i zagospodarowanie odpadów komunalnych dostarczonych przez mieszkańców oraz właścicieli nieruchomości, na których znajdują się domki letniskowe lub innych nieruchomości wykorzystywanych na cele rekreacyjno-wypoczynkowe do Punktu Selektywnej Zbiórki Odpadów Komunalnych zwanym dalej PSZOK. </w:t>
      </w:r>
    </w:p>
    <w:p w14:paraId="39F6191B" w14:textId="77777777" w:rsidR="00117765" w:rsidRPr="00117765" w:rsidRDefault="00117765" w:rsidP="00117765">
      <w:pPr>
        <w:shd w:val="clear" w:color="auto" w:fill="FEFFFF"/>
        <w:spacing w:before="249" w:line="200" w:lineRule="atLeast"/>
        <w:ind w:right="14"/>
        <w:jc w:val="both"/>
        <w:rPr>
          <w:color w:val="000000"/>
          <w:sz w:val="24"/>
          <w:szCs w:val="24"/>
          <w:shd w:val="clear" w:color="auto" w:fill="FEFFFF"/>
        </w:rPr>
      </w:pPr>
      <w:r w:rsidRPr="00117765">
        <w:rPr>
          <w:color w:val="000000"/>
          <w:sz w:val="24"/>
          <w:szCs w:val="24"/>
          <w:shd w:val="clear" w:color="auto" w:fill="FEFFFF"/>
        </w:rPr>
        <w:t>Odbiór realizowany będzie na zgłoszenie, przekazane bezpośrednio przez pracownika Urzędu Gminy w Ostrowitem. Szacunkowe ilości odpadów zostały uwzględnione w ust. 2 przedmiotu zamówienia.</w:t>
      </w:r>
    </w:p>
    <w:p w14:paraId="312DFCAC" w14:textId="77777777" w:rsidR="00117765" w:rsidRPr="00117765" w:rsidRDefault="00117765" w:rsidP="00117765">
      <w:pPr>
        <w:shd w:val="clear" w:color="auto" w:fill="FEFFFE"/>
        <w:spacing w:before="268" w:line="200" w:lineRule="atLeast"/>
        <w:ind w:left="15" w:right="8"/>
        <w:jc w:val="both"/>
        <w:rPr>
          <w:color w:val="000000"/>
          <w:sz w:val="24"/>
          <w:szCs w:val="24"/>
          <w:shd w:val="clear" w:color="auto" w:fill="FEFFFE"/>
        </w:rPr>
      </w:pPr>
      <w:r w:rsidRPr="00117765">
        <w:rPr>
          <w:color w:val="000000"/>
          <w:sz w:val="24"/>
          <w:szCs w:val="24"/>
          <w:shd w:val="clear" w:color="auto" w:fill="FEFFFE"/>
        </w:rPr>
        <w:t>Punkt Selektywnej Zbiórki Odpadów Komunalnych wyposażony jest w kontenery przeznaczone na:</w:t>
      </w:r>
    </w:p>
    <w:p w14:paraId="4C43207C" w14:textId="77777777" w:rsidR="00117765" w:rsidRPr="00117765" w:rsidRDefault="00117765" w:rsidP="00117765">
      <w:pPr>
        <w:shd w:val="clear" w:color="auto" w:fill="FEFFFE"/>
        <w:spacing w:before="268" w:line="200" w:lineRule="atLeast"/>
        <w:ind w:left="15" w:right="8"/>
        <w:jc w:val="both"/>
        <w:rPr>
          <w:color w:val="000000"/>
          <w:sz w:val="24"/>
          <w:szCs w:val="24"/>
          <w:shd w:val="clear" w:color="auto" w:fill="FEFFFE"/>
        </w:rPr>
      </w:pPr>
      <w:r w:rsidRPr="00117765">
        <w:rPr>
          <w:color w:val="000000"/>
          <w:sz w:val="24"/>
          <w:szCs w:val="24"/>
          <w:shd w:val="clear" w:color="auto" w:fill="FEFFFE"/>
        </w:rPr>
        <w:t xml:space="preserve">-odpady wielkogabarytowe (np.: meble) oraz zużyty sprzęt elektryczny </w:t>
      </w:r>
      <w:r w:rsidRPr="00117765">
        <w:rPr>
          <w:color w:val="000000"/>
          <w:sz w:val="24"/>
          <w:szCs w:val="24"/>
          <w:shd w:val="clear" w:color="auto" w:fill="FEFFFE"/>
        </w:rPr>
        <w:br/>
        <w:t>elektroniczny (np.: AGD, RTV) - Kontenery KP 14  m³ w ilości 2 sztuki z otwieranym tyłem;</w:t>
      </w:r>
    </w:p>
    <w:p w14:paraId="46421242" w14:textId="77777777" w:rsidR="00117765" w:rsidRPr="00117765" w:rsidRDefault="00117765" w:rsidP="00117765">
      <w:pPr>
        <w:shd w:val="clear" w:color="auto" w:fill="FEFFFE"/>
        <w:spacing w:before="273" w:line="200" w:lineRule="atLeast"/>
        <w:ind w:left="15"/>
        <w:jc w:val="both"/>
        <w:rPr>
          <w:color w:val="000000"/>
          <w:sz w:val="24"/>
          <w:szCs w:val="24"/>
          <w:shd w:val="clear" w:color="auto" w:fill="FEFFFE"/>
        </w:rPr>
      </w:pPr>
      <w:r w:rsidRPr="00117765">
        <w:rPr>
          <w:color w:val="000000"/>
          <w:sz w:val="24"/>
          <w:szCs w:val="24"/>
          <w:shd w:val="clear" w:color="auto" w:fill="FEFFFE"/>
        </w:rPr>
        <w:t xml:space="preserve">-odpady niebezpieczne ( np.: zużyte lampy, żarówki i świetlówki) - do świetlówek </w:t>
      </w:r>
      <w:r w:rsidRPr="00117765">
        <w:rPr>
          <w:color w:val="000000"/>
          <w:sz w:val="24"/>
          <w:szCs w:val="24"/>
          <w:shd w:val="clear" w:color="auto" w:fill="FEFFFE"/>
        </w:rPr>
        <w:br/>
        <w:t>pojemnik typu rurkowego mieszczący 25 sztuk świetlówek);</w:t>
      </w:r>
    </w:p>
    <w:p w14:paraId="6FC34650" w14:textId="77777777" w:rsidR="00117765" w:rsidRPr="00117765" w:rsidRDefault="00117765" w:rsidP="00117765">
      <w:pPr>
        <w:shd w:val="clear" w:color="auto" w:fill="FEFFFE"/>
        <w:spacing w:before="264" w:line="200" w:lineRule="atLeast"/>
        <w:ind w:left="10" w:right="8"/>
        <w:jc w:val="both"/>
        <w:rPr>
          <w:color w:val="000000"/>
          <w:sz w:val="24"/>
          <w:szCs w:val="24"/>
          <w:shd w:val="clear" w:color="auto" w:fill="FEFFFE"/>
        </w:rPr>
      </w:pPr>
      <w:r w:rsidRPr="00117765">
        <w:rPr>
          <w:color w:val="000000"/>
          <w:sz w:val="24"/>
          <w:szCs w:val="24"/>
          <w:shd w:val="clear" w:color="auto" w:fill="FEFFFE"/>
        </w:rPr>
        <w:t>- zużyte opony, guma i inne odpady gumowe - magazynowane na utwardzonej powierzchni               w sposób bezpieczny dla zdrowia i życia ludzi oraz dla środowiska;</w:t>
      </w:r>
    </w:p>
    <w:p w14:paraId="316D712F" w14:textId="77777777" w:rsidR="00117765" w:rsidRPr="00117765" w:rsidRDefault="00117765" w:rsidP="00117765">
      <w:pPr>
        <w:shd w:val="clear" w:color="auto" w:fill="FEFFFE"/>
        <w:spacing w:before="259" w:line="200" w:lineRule="atLeast"/>
        <w:ind w:left="10" w:right="4"/>
        <w:jc w:val="both"/>
        <w:rPr>
          <w:color w:val="000000"/>
          <w:sz w:val="24"/>
          <w:szCs w:val="24"/>
          <w:shd w:val="clear" w:color="auto" w:fill="FEFFFE"/>
        </w:rPr>
      </w:pPr>
      <w:r w:rsidRPr="00117765">
        <w:rPr>
          <w:color w:val="000000"/>
          <w:sz w:val="24"/>
          <w:szCs w:val="24"/>
          <w:shd w:val="clear" w:color="auto" w:fill="FEFFFE"/>
        </w:rPr>
        <w:t xml:space="preserve">-elementy plastikowe przemysłowo-gospodarcze (np.: meble ogrodowe, zabawki, wiadra, doniczki) - co najmniej w kontenerach KP - 7 m ³ w ilości l sztuka; </w:t>
      </w:r>
    </w:p>
    <w:p w14:paraId="4E9BF74F" w14:textId="77777777" w:rsidR="00117765" w:rsidRPr="00117765" w:rsidRDefault="00117765" w:rsidP="00117765">
      <w:pPr>
        <w:shd w:val="clear" w:color="auto" w:fill="FEFFFE"/>
        <w:spacing w:before="316" w:line="200" w:lineRule="atLeast"/>
        <w:ind w:left="10" w:right="13"/>
        <w:jc w:val="both"/>
        <w:rPr>
          <w:color w:val="000000"/>
          <w:sz w:val="24"/>
          <w:szCs w:val="24"/>
          <w:shd w:val="clear" w:color="auto" w:fill="FEFFFE"/>
        </w:rPr>
      </w:pPr>
      <w:r w:rsidRPr="00117765">
        <w:rPr>
          <w:color w:val="000000"/>
          <w:sz w:val="24"/>
          <w:szCs w:val="24"/>
          <w:shd w:val="clear" w:color="auto" w:fill="FEFFFE"/>
        </w:rPr>
        <w:t xml:space="preserve">-szkło - co najmniej w kontenerach KP - 7 m³ z możliwością zamknięcia w ilości l sztuka; </w:t>
      </w:r>
    </w:p>
    <w:p w14:paraId="506B665E" w14:textId="77777777" w:rsidR="00117765" w:rsidRPr="00117765" w:rsidRDefault="00117765" w:rsidP="00117765">
      <w:pPr>
        <w:shd w:val="clear" w:color="auto" w:fill="FEFFFE"/>
        <w:spacing w:before="312" w:line="200" w:lineRule="atLeast"/>
        <w:ind w:left="10" w:right="8"/>
        <w:jc w:val="both"/>
        <w:rPr>
          <w:color w:val="000000"/>
          <w:sz w:val="24"/>
          <w:szCs w:val="24"/>
          <w:shd w:val="clear" w:color="auto" w:fill="FEFFFE"/>
        </w:rPr>
      </w:pPr>
      <w:r w:rsidRPr="00117765">
        <w:rPr>
          <w:color w:val="000000"/>
          <w:sz w:val="24"/>
          <w:szCs w:val="24"/>
          <w:shd w:val="clear" w:color="auto" w:fill="FEFFFE"/>
        </w:rPr>
        <w:t xml:space="preserve">-opakowania po chemikaliach (np.: opakowania po zużytych farbach, olejach, itp.) </w:t>
      </w:r>
      <w:r w:rsidRPr="00117765">
        <w:rPr>
          <w:color w:val="000000"/>
          <w:sz w:val="24"/>
          <w:szCs w:val="24"/>
          <w:shd w:val="clear" w:color="auto" w:fill="FEFFFE"/>
        </w:rPr>
        <w:br/>
        <w:t xml:space="preserve">co najmniej w kontenerach KP- 5 m³ z możliwością zamknięcia w ilości l sztuka; </w:t>
      </w:r>
    </w:p>
    <w:p w14:paraId="434307BA" w14:textId="77777777" w:rsidR="00117765" w:rsidRPr="00117765" w:rsidRDefault="00117765" w:rsidP="00117765">
      <w:pPr>
        <w:shd w:val="clear" w:color="auto" w:fill="FEFFFE"/>
        <w:spacing w:before="273" w:line="200" w:lineRule="atLeast"/>
        <w:ind w:left="5" w:right="9"/>
        <w:jc w:val="both"/>
        <w:rPr>
          <w:color w:val="000000"/>
          <w:sz w:val="24"/>
          <w:szCs w:val="24"/>
          <w:shd w:val="clear" w:color="auto" w:fill="FEFFFE"/>
        </w:rPr>
      </w:pPr>
      <w:r w:rsidRPr="00117765">
        <w:rPr>
          <w:color w:val="000000"/>
          <w:sz w:val="24"/>
          <w:szCs w:val="24"/>
          <w:shd w:val="clear" w:color="auto" w:fill="FEFFFE"/>
        </w:rPr>
        <w:t xml:space="preserve">-zużyte baterie w pojemniku do tego przeznaczonym; </w:t>
      </w:r>
    </w:p>
    <w:p w14:paraId="7D8C53C4" w14:textId="77777777" w:rsidR="00117765" w:rsidRPr="00117765" w:rsidRDefault="00117765" w:rsidP="00117765">
      <w:pPr>
        <w:shd w:val="clear" w:color="auto" w:fill="FEFFFE"/>
        <w:spacing w:before="264" w:line="200" w:lineRule="atLeast"/>
        <w:ind w:left="5" w:right="9"/>
        <w:jc w:val="both"/>
        <w:rPr>
          <w:color w:val="000000"/>
          <w:sz w:val="24"/>
          <w:szCs w:val="24"/>
          <w:shd w:val="clear" w:color="auto" w:fill="FEFFFE"/>
        </w:rPr>
      </w:pPr>
      <w:r w:rsidRPr="00117765">
        <w:rPr>
          <w:color w:val="000000"/>
          <w:sz w:val="24"/>
          <w:szCs w:val="24"/>
          <w:shd w:val="clear" w:color="auto" w:fill="FEFFFE"/>
        </w:rPr>
        <w:t xml:space="preserve">-w przypadku braku możliwości kompostowania na terenie nieruchomości odpady </w:t>
      </w:r>
      <w:r w:rsidRPr="00117765">
        <w:rPr>
          <w:color w:val="000000"/>
          <w:sz w:val="24"/>
          <w:szCs w:val="24"/>
          <w:shd w:val="clear" w:color="auto" w:fill="FEFFFE"/>
        </w:rPr>
        <w:br/>
      </w:r>
      <w:proofErr w:type="spellStart"/>
      <w:r w:rsidRPr="00117765">
        <w:rPr>
          <w:color w:val="000000"/>
          <w:sz w:val="24"/>
          <w:szCs w:val="24"/>
          <w:shd w:val="clear" w:color="auto" w:fill="FEFFFE"/>
        </w:rPr>
        <w:t>bio</w:t>
      </w:r>
      <w:proofErr w:type="spellEnd"/>
      <w:r w:rsidRPr="00117765">
        <w:rPr>
          <w:color w:val="000000"/>
          <w:sz w:val="24"/>
          <w:szCs w:val="24"/>
          <w:shd w:val="clear" w:color="auto" w:fill="FEFFFE"/>
        </w:rPr>
        <w:t xml:space="preserve"> będą odbierane zgodnie z harmonogramem lub w PSZOK w kontenerze KP - 14m</w:t>
      </w:r>
      <w:r w:rsidRPr="00117765">
        <w:rPr>
          <w:color w:val="000000"/>
          <w:sz w:val="24"/>
          <w:szCs w:val="24"/>
          <w:shd w:val="clear" w:color="auto" w:fill="FEFFFE"/>
          <w:vertAlign w:val="superscript"/>
        </w:rPr>
        <w:t xml:space="preserve">3                                   </w:t>
      </w:r>
      <w:r w:rsidRPr="00117765">
        <w:rPr>
          <w:color w:val="000000"/>
          <w:sz w:val="24"/>
          <w:szCs w:val="24"/>
          <w:shd w:val="clear" w:color="auto" w:fill="FEFFFE"/>
        </w:rPr>
        <w:t xml:space="preserve"> z otwieranym tyłem w ilości l sztuka;</w:t>
      </w:r>
    </w:p>
    <w:p w14:paraId="0B76874F" w14:textId="77777777" w:rsidR="00117765" w:rsidRPr="00117765" w:rsidRDefault="00117765" w:rsidP="00117765">
      <w:pPr>
        <w:shd w:val="clear" w:color="auto" w:fill="FEFFFE"/>
        <w:spacing w:before="278" w:line="200" w:lineRule="atLeast"/>
        <w:ind w:left="10" w:right="13"/>
        <w:jc w:val="both"/>
        <w:rPr>
          <w:color w:val="000000"/>
          <w:sz w:val="24"/>
          <w:szCs w:val="24"/>
          <w:shd w:val="clear" w:color="auto" w:fill="FEFFFE"/>
        </w:rPr>
      </w:pPr>
      <w:r w:rsidRPr="00117765">
        <w:rPr>
          <w:color w:val="000000"/>
          <w:sz w:val="24"/>
          <w:szCs w:val="24"/>
          <w:shd w:val="clear" w:color="auto" w:fill="FEFFFE"/>
        </w:rPr>
        <w:lastRenderedPageBreak/>
        <w:t xml:space="preserve">c) Punkt Selektywnej Zbiórki Odpadów Komunalnych jest prowadzony w każdą: </w:t>
      </w:r>
    </w:p>
    <w:p w14:paraId="5D3193FA" w14:textId="77777777" w:rsidR="00117765" w:rsidRPr="00117765" w:rsidRDefault="00117765" w:rsidP="00117765">
      <w:pPr>
        <w:shd w:val="clear" w:color="auto" w:fill="FEFFFE"/>
        <w:spacing w:before="259" w:line="200" w:lineRule="atLeast"/>
        <w:ind w:right="9"/>
        <w:jc w:val="both"/>
        <w:rPr>
          <w:color w:val="000000"/>
          <w:sz w:val="24"/>
          <w:szCs w:val="24"/>
          <w:shd w:val="clear" w:color="auto" w:fill="FEFFFE"/>
        </w:rPr>
      </w:pPr>
      <w:r w:rsidRPr="00117765">
        <w:rPr>
          <w:color w:val="000000"/>
          <w:sz w:val="24"/>
          <w:szCs w:val="24"/>
          <w:shd w:val="clear" w:color="auto" w:fill="FEFFFE"/>
        </w:rPr>
        <w:t xml:space="preserve">- sobotę w godzinach od 8.00 do 14.00 (za wyjątkiem dni świątecznych). </w:t>
      </w:r>
    </w:p>
    <w:p w14:paraId="5206B317" w14:textId="77777777" w:rsidR="00117765" w:rsidRPr="00117765" w:rsidRDefault="00117765" w:rsidP="00117765">
      <w:pPr>
        <w:shd w:val="clear" w:color="auto" w:fill="FEFFFE"/>
        <w:spacing w:before="254" w:line="200" w:lineRule="atLeast"/>
        <w:ind w:left="5" w:right="4"/>
        <w:jc w:val="both"/>
        <w:rPr>
          <w:color w:val="000000"/>
          <w:sz w:val="24"/>
          <w:szCs w:val="24"/>
          <w:shd w:val="clear" w:color="auto" w:fill="FEFFFE"/>
        </w:rPr>
      </w:pPr>
      <w:r w:rsidRPr="00117765">
        <w:rPr>
          <w:color w:val="000000"/>
          <w:sz w:val="24"/>
          <w:szCs w:val="24"/>
          <w:shd w:val="clear" w:color="auto" w:fill="FEFFFE"/>
        </w:rPr>
        <w:t xml:space="preserve">d) Oprócz odbioru odpadów z Punktu Selektywnej Zbiórki Odpadów Zamawiający wymaga </w:t>
      </w:r>
      <w:r w:rsidRPr="00117765">
        <w:rPr>
          <w:color w:val="000000"/>
          <w:sz w:val="24"/>
          <w:szCs w:val="24"/>
          <w:shd w:val="clear" w:color="auto" w:fill="FEFFFE"/>
        </w:rPr>
        <w:br/>
        <w:t xml:space="preserve">   zorganizowania dwa razy w roku po wcześniejszym uzgodnieniu harmonogramu </w:t>
      </w:r>
      <w:r w:rsidRPr="00117765">
        <w:rPr>
          <w:color w:val="000000"/>
          <w:sz w:val="24"/>
          <w:szCs w:val="24"/>
          <w:shd w:val="clear" w:color="auto" w:fill="FEFFFE"/>
        </w:rPr>
        <w:br/>
        <w:t xml:space="preserve">   (dotyczy terminu), Mobilnego Punktu Odbioru Odpadów Komunalnych.</w:t>
      </w:r>
    </w:p>
    <w:p w14:paraId="661147F4" w14:textId="77777777" w:rsidR="00117765" w:rsidRPr="00117765" w:rsidRDefault="00117765" w:rsidP="00117765">
      <w:pPr>
        <w:shd w:val="clear" w:color="auto" w:fill="FEFFFE"/>
        <w:spacing w:before="254" w:line="200" w:lineRule="atLeast"/>
        <w:ind w:left="5" w:right="4"/>
        <w:jc w:val="both"/>
        <w:rPr>
          <w:color w:val="000000"/>
          <w:sz w:val="24"/>
          <w:szCs w:val="24"/>
          <w:shd w:val="clear" w:color="auto" w:fill="FEFFFE"/>
        </w:rPr>
      </w:pPr>
    </w:p>
    <w:p w14:paraId="40024A3C" w14:textId="77777777" w:rsidR="00117765" w:rsidRPr="00117765" w:rsidRDefault="00117765" w:rsidP="00117765">
      <w:pPr>
        <w:shd w:val="clear" w:color="auto" w:fill="FEFFFE"/>
        <w:spacing w:line="200" w:lineRule="atLeast"/>
        <w:ind w:left="10" w:right="9"/>
        <w:jc w:val="both"/>
        <w:rPr>
          <w:color w:val="000000"/>
          <w:sz w:val="24"/>
          <w:szCs w:val="24"/>
          <w:shd w:val="clear" w:color="auto" w:fill="FEFFFE"/>
        </w:rPr>
      </w:pPr>
      <w:r w:rsidRPr="00117765">
        <w:rPr>
          <w:color w:val="000000"/>
          <w:sz w:val="24"/>
          <w:szCs w:val="24"/>
          <w:shd w:val="clear" w:color="auto" w:fill="FEFFFE"/>
        </w:rPr>
        <w:t>e) Utrzymywanie czystości i porządku wokół pojemników:</w:t>
      </w:r>
    </w:p>
    <w:p w14:paraId="32E6BD89" w14:textId="77777777" w:rsidR="00117765" w:rsidRPr="00117765" w:rsidRDefault="00117765" w:rsidP="00117765">
      <w:pPr>
        <w:shd w:val="clear" w:color="auto" w:fill="FEFFFE"/>
        <w:spacing w:line="200" w:lineRule="atLeast"/>
        <w:ind w:left="10" w:right="9"/>
        <w:jc w:val="both"/>
        <w:rPr>
          <w:color w:val="000000"/>
          <w:sz w:val="24"/>
          <w:szCs w:val="24"/>
          <w:shd w:val="clear" w:color="auto" w:fill="FEFFFE"/>
        </w:rPr>
      </w:pPr>
    </w:p>
    <w:p w14:paraId="5901ED29" w14:textId="77777777" w:rsidR="00117765" w:rsidRPr="00117765" w:rsidRDefault="00117765" w:rsidP="00117765">
      <w:pPr>
        <w:shd w:val="clear" w:color="auto" w:fill="FEFFFE"/>
        <w:spacing w:line="200" w:lineRule="atLeast"/>
        <w:ind w:left="10" w:right="9"/>
        <w:jc w:val="both"/>
        <w:rPr>
          <w:color w:val="000000"/>
          <w:sz w:val="24"/>
          <w:szCs w:val="24"/>
          <w:shd w:val="clear" w:color="auto" w:fill="FEFFFF"/>
        </w:rPr>
      </w:pPr>
      <w:r w:rsidRPr="00117765">
        <w:rPr>
          <w:color w:val="000000"/>
          <w:sz w:val="24"/>
          <w:szCs w:val="24"/>
          <w:shd w:val="clear" w:color="auto" w:fill="FEFFFF"/>
        </w:rPr>
        <w:t xml:space="preserve">- Wykonawca jest zobowiązany do uprzątnięcia odpadów komunalnych, jeżeli </w:t>
      </w:r>
      <w:r w:rsidRPr="00117765">
        <w:rPr>
          <w:color w:val="000000"/>
          <w:sz w:val="24"/>
          <w:szCs w:val="24"/>
          <w:shd w:val="clear" w:color="auto" w:fill="FEFFFF"/>
        </w:rPr>
        <w:br/>
        <w:t>nastąpiło ich wysypanie w trakcie odbierania z nieruchomości lub transportu.</w:t>
      </w:r>
    </w:p>
    <w:p w14:paraId="39F4272B" w14:textId="77777777" w:rsidR="00117765" w:rsidRPr="00117765" w:rsidRDefault="00117765" w:rsidP="00117765">
      <w:pPr>
        <w:shd w:val="clear" w:color="auto" w:fill="FEFFFF"/>
        <w:spacing w:before="264" w:line="200" w:lineRule="atLeast"/>
        <w:ind w:left="19" w:right="4"/>
        <w:jc w:val="both"/>
        <w:rPr>
          <w:color w:val="000000"/>
          <w:sz w:val="24"/>
          <w:szCs w:val="24"/>
          <w:shd w:val="clear" w:color="auto" w:fill="FEFFFF"/>
        </w:rPr>
      </w:pPr>
      <w:r w:rsidRPr="00117765">
        <w:rPr>
          <w:color w:val="000000"/>
          <w:sz w:val="24"/>
          <w:szCs w:val="24"/>
          <w:shd w:val="clear" w:color="auto" w:fill="FEFFFF"/>
        </w:rPr>
        <w:t xml:space="preserve">- Jeżeli podczas wykonywania usługi opróżniania pojemników nastąpi ich </w:t>
      </w:r>
      <w:r w:rsidRPr="00117765">
        <w:rPr>
          <w:color w:val="000000"/>
          <w:sz w:val="24"/>
          <w:szCs w:val="24"/>
          <w:shd w:val="clear" w:color="auto" w:fill="FEFFFF"/>
        </w:rPr>
        <w:br/>
        <w:t xml:space="preserve">uszkodzenie, koszt wymiany pojemnika ponosi Wykonawca. </w:t>
      </w:r>
    </w:p>
    <w:p w14:paraId="668F7E53" w14:textId="77777777" w:rsidR="00117765" w:rsidRPr="00117765" w:rsidRDefault="00117765" w:rsidP="00117765">
      <w:pPr>
        <w:shd w:val="clear" w:color="auto" w:fill="FEFFFF"/>
        <w:spacing w:before="273" w:line="200" w:lineRule="atLeast"/>
        <w:ind w:left="15" w:right="4"/>
        <w:jc w:val="both"/>
        <w:rPr>
          <w:color w:val="000000"/>
          <w:sz w:val="24"/>
          <w:szCs w:val="24"/>
          <w:shd w:val="clear" w:color="auto" w:fill="FEFFFF"/>
        </w:rPr>
      </w:pPr>
      <w:r w:rsidRPr="00117765">
        <w:rPr>
          <w:color w:val="000000"/>
          <w:sz w:val="24"/>
          <w:szCs w:val="24"/>
          <w:shd w:val="clear" w:color="auto" w:fill="FEFFFF"/>
        </w:rPr>
        <w:t xml:space="preserve">f) Urządzenia (pojemniki, kontenery) do gromadzenia odpadów zmieszanych (niesegregowanych) oraz odpadów typu popiół i żużel z palenisk domowych zostaną zapewnione przez właścicieli nieruchomości. </w:t>
      </w:r>
    </w:p>
    <w:p w14:paraId="29EE30F6" w14:textId="77777777" w:rsidR="00117765" w:rsidRPr="00117765" w:rsidRDefault="00117765" w:rsidP="00117765">
      <w:pPr>
        <w:shd w:val="clear" w:color="auto" w:fill="FEFFFF"/>
        <w:spacing w:before="264" w:line="200" w:lineRule="atLeast"/>
        <w:ind w:left="15" w:right="4"/>
        <w:jc w:val="both"/>
        <w:rPr>
          <w:color w:val="000000"/>
          <w:sz w:val="24"/>
          <w:szCs w:val="24"/>
          <w:shd w:val="clear" w:color="auto" w:fill="FEFFFF"/>
        </w:rPr>
      </w:pPr>
      <w:r w:rsidRPr="00117765">
        <w:rPr>
          <w:color w:val="000000"/>
          <w:sz w:val="24"/>
          <w:szCs w:val="24"/>
          <w:shd w:val="clear" w:color="auto" w:fill="FEFFFF"/>
        </w:rPr>
        <w:t>g</w:t>
      </w:r>
      <w:r w:rsidRPr="00117765">
        <w:rPr>
          <w:rFonts w:ascii="Courier New" w:hAnsi="Courier New" w:cs="Courier New"/>
          <w:color w:val="000000"/>
          <w:sz w:val="24"/>
          <w:szCs w:val="24"/>
          <w:shd w:val="clear" w:color="auto" w:fill="FEFFFF"/>
        </w:rPr>
        <w:t>)</w:t>
      </w:r>
      <w:r w:rsidRPr="00117765">
        <w:rPr>
          <w:color w:val="000000"/>
          <w:sz w:val="24"/>
          <w:szCs w:val="24"/>
          <w:shd w:val="clear" w:color="auto" w:fill="FEFFFF"/>
        </w:rPr>
        <w:t xml:space="preserve"> Wykonawca ma obowiązek w ramach wynagrodzenia opróżniać </w:t>
      </w:r>
      <w:r w:rsidRPr="00117765">
        <w:rPr>
          <w:color w:val="000000"/>
          <w:sz w:val="24"/>
          <w:szCs w:val="24"/>
          <w:shd w:val="clear" w:color="auto" w:fill="FEFFFF"/>
        </w:rPr>
        <w:br/>
      </w:r>
      <w:proofErr w:type="spellStart"/>
      <w:r w:rsidRPr="00117765">
        <w:rPr>
          <w:color w:val="000000"/>
          <w:sz w:val="24"/>
          <w:szCs w:val="24"/>
          <w:shd w:val="clear" w:color="auto" w:fill="FEFFFF"/>
        </w:rPr>
        <w:t>konfiskatory</w:t>
      </w:r>
      <w:proofErr w:type="spellEnd"/>
      <w:r w:rsidRPr="00117765">
        <w:rPr>
          <w:color w:val="000000"/>
          <w:sz w:val="24"/>
          <w:szCs w:val="24"/>
          <w:shd w:val="clear" w:color="auto" w:fill="FEFFFF"/>
        </w:rPr>
        <w:t xml:space="preserve"> na przeterminowane leki rozmieszczone w aptekach na terenie gminy Ostrowite z częstotliwością </w:t>
      </w:r>
      <w:r w:rsidRPr="00117765">
        <w:rPr>
          <w:b/>
          <w:color w:val="000000"/>
          <w:sz w:val="24"/>
          <w:szCs w:val="24"/>
          <w:shd w:val="clear" w:color="auto" w:fill="FEFFFF"/>
        </w:rPr>
        <w:t>3 razy w roku</w:t>
      </w:r>
      <w:r w:rsidRPr="00117765">
        <w:rPr>
          <w:color w:val="000000"/>
          <w:sz w:val="24"/>
          <w:szCs w:val="24"/>
          <w:shd w:val="clear" w:color="auto" w:fill="FEFFFF"/>
        </w:rPr>
        <w:t xml:space="preserve">. W sytuacji przepełnienia pojemników </w:t>
      </w:r>
      <w:r w:rsidRPr="00117765">
        <w:rPr>
          <w:color w:val="000000"/>
          <w:sz w:val="24"/>
          <w:szCs w:val="24"/>
          <w:shd w:val="clear" w:color="auto" w:fill="FEFFFF"/>
        </w:rPr>
        <w:br/>
        <w:t xml:space="preserve">Wykonawca po telefonicznym zgłoszeniu odbierze przeterminowane leki poza </w:t>
      </w:r>
      <w:r w:rsidRPr="00117765">
        <w:rPr>
          <w:color w:val="000000"/>
          <w:sz w:val="24"/>
          <w:szCs w:val="24"/>
          <w:shd w:val="clear" w:color="auto" w:fill="FEFFFF"/>
        </w:rPr>
        <w:br/>
        <w:t xml:space="preserve">harmonogramem, w ramach wynagrodzenia za przedmiot umowy. </w:t>
      </w:r>
    </w:p>
    <w:p w14:paraId="31D91C0B" w14:textId="77777777" w:rsidR="00117765" w:rsidRPr="00117765" w:rsidRDefault="00117765" w:rsidP="00117765">
      <w:pPr>
        <w:shd w:val="clear" w:color="auto" w:fill="FEFFFF"/>
        <w:spacing w:before="268" w:line="200" w:lineRule="atLeast"/>
        <w:ind w:left="14" w:right="4"/>
        <w:jc w:val="both"/>
        <w:rPr>
          <w:color w:val="000000"/>
          <w:w w:val="107"/>
          <w:sz w:val="24"/>
          <w:szCs w:val="24"/>
          <w:shd w:val="clear" w:color="auto" w:fill="FEFFFF"/>
        </w:rPr>
      </w:pPr>
      <w:r w:rsidRPr="00117765">
        <w:rPr>
          <w:color w:val="000000"/>
          <w:sz w:val="24"/>
          <w:szCs w:val="24"/>
          <w:shd w:val="clear" w:color="auto" w:fill="FEFFFF"/>
        </w:rPr>
        <w:t xml:space="preserve">h) Wykonawca zobowiązany jest wyposażyć w ramach wynagrodzenia za przedmiot </w:t>
      </w:r>
      <w:r w:rsidRPr="00117765">
        <w:rPr>
          <w:color w:val="000000"/>
          <w:sz w:val="24"/>
          <w:szCs w:val="24"/>
          <w:shd w:val="clear" w:color="auto" w:fill="FEFFFF"/>
        </w:rPr>
        <w:br/>
        <w:t xml:space="preserve">umowy w pojemniki na zużyte baterie następujące punkty: </w:t>
      </w:r>
    </w:p>
    <w:p w14:paraId="7115A131" w14:textId="77777777" w:rsidR="00117765" w:rsidRPr="00117765" w:rsidRDefault="00117765" w:rsidP="00117765">
      <w:pPr>
        <w:shd w:val="clear" w:color="auto" w:fill="FEFFFF"/>
        <w:spacing w:before="259" w:line="200" w:lineRule="atLeast"/>
        <w:ind w:left="711" w:right="4"/>
        <w:jc w:val="both"/>
        <w:rPr>
          <w:color w:val="000000"/>
          <w:sz w:val="24"/>
          <w:szCs w:val="24"/>
          <w:shd w:val="clear" w:color="auto" w:fill="FEFFFF"/>
        </w:rPr>
      </w:pPr>
      <w:r w:rsidRPr="00117765">
        <w:rPr>
          <w:color w:val="000000"/>
          <w:w w:val="107"/>
          <w:sz w:val="24"/>
          <w:szCs w:val="24"/>
          <w:shd w:val="clear" w:color="auto" w:fill="FEFFFF"/>
        </w:rPr>
        <w:t xml:space="preserve">- Szkoła Podstawowa w Giewartowie, </w:t>
      </w:r>
      <w:r w:rsidRPr="00117765">
        <w:rPr>
          <w:color w:val="000000"/>
          <w:sz w:val="24"/>
          <w:szCs w:val="24"/>
          <w:shd w:val="clear" w:color="auto" w:fill="FEFFFF"/>
        </w:rPr>
        <w:t xml:space="preserve">ul. </w:t>
      </w:r>
      <w:r w:rsidRPr="00117765">
        <w:rPr>
          <w:color w:val="000000"/>
          <w:w w:val="107"/>
          <w:sz w:val="24"/>
          <w:szCs w:val="24"/>
          <w:shd w:val="clear" w:color="auto" w:fill="FEFFFF"/>
        </w:rPr>
        <w:t xml:space="preserve">Armii Krajowej </w:t>
      </w:r>
      <w:r w:rsidRPr="00117765">
        <w:rPr>
          <w:color w:val="000000"/>
          <w:sz w:val="24"/>
          <w:szCs w:val="24"/>
          <w:shd w:val="clear" w:color="auto" w:fill="FEFFFF"/>
        </w:rPr>
        <w:t xml:space="preserve">9, 62-402 </w:t>
      </w:r>
      <w:r w:rsidRPr="00117765">
        <w:rPr>
          <w:color w:val="000000"/>
          <w:w w:val="107"/>
          <w:sz w:val="24"/>
          <w:szCs w:val="24"/>
          <w:shd w:val="clear" w:color="auto" w:fill="FEFFFF"/>
        </w:rPr>
        <w:t xml:space="preserve">Ostrowite. </w:t>
      </w:r>
    </w:p>
    <w:p w14:paraId="65D5D4C7" w14:textId="77777777" w:rsidR="00117765" w:rsidRPr="00117765" w:rsidRDefault="00117765" w:rsidP="00117765">
      <w:pPr>
        <w:shd w:val="clear" w:color="auto" w:fill="FEFFFF"/>
        <w:spacing w:before="264" w:line="200" w:lineRule="atLeast"/>
        <w:ind w:left="706" w:right="4"/>
        <w:jc w:val="both"/>
        <w:rPr>
          <w:color w:val="000000"/>
          <w:sz w:val="24"/>
          <w:szCs w:val="24"/>
          <w:shd w:val="clear" w:color="auto" w:fill="FEFFFF"/>
        </w:rPr>
      </w:pPr>
      <w:r w:rsidRPr="00117765">
        <w:rPr>
          <w:color w:val="000000"/>
          <w:sz w:val="24"/>
          <w:szCs w:val="24"/>
          <w:shd w:val="clear" w:color="auto" w:fill="FEFFFF"/>
        </w:rPr>
        <w:t xml:space="preserve">- Szkoła Podstawowa w Ostrowitem, ul. Szkolna 4, 62-402 Ostrowite. </w:t>
      </w:r>
    </w:p>
    <w:p w14:paraId="5750B96C" w14:textId="77777777" w:rsidR="00117765" w:rsidRPr="00117765" w:rsidRDefault="00117765" w:rsidP="00117765">
      <w:pPr>
        <w:shd w:val="clear" w:color="auto" w:fill="FEFFFF"/>
        <w:spacing w:before="268" w:line="200" w:lineRule="atLeast"/>
        <w:ind w:right="9"/>
        <w:jc w:val="both"/>
        <w:rPr>
          <w:color w:val="000000"/>
          <w:sz w:val="24"/>
          <w:szCs w:val="24"/>
          <w:shd w:val="clear" w:color="auto" w:fill="FEFFFF"/>
        </w:rPr>
      </w:pPr>
      <w:r w:rsidRPr="00117765">
        <w:rPr>
          <w:color w:val="000000"/>
          <w:sz w:val="24"/>
          <w:szCs w:val="24"/>
          <w:shd w:val="clear" w:color="auto" w:fill="FEFFFF"/>
        </w:rPr>
        <w:t xml:space="preserve">- Wykonawca ma obowiązek w ramach wynagrodzenia za przedmiot umowy </w:t>
      </w:r>
      <w:r w:rsidRPr="00117765">
        <w:rPr>
          <w:color w:val="000000"/>
          <w:sz w:val="24"/>
          <w:szCs w:val="24"/>
          <w:shd w:val="clear" w:color="auto" w:fill="FEFFFF"/>
        </w:rPr>
        <w:br/>
        <w:t xml:space="preserve">opróżniać każdy pojemnik na zużyte baterie z częstotliwością </w:t>
      </w:r>
      <w:r w:rsidRPr="00117765">
        <w:rPr>
          <w:b/>
          <w:color w:val="000000"/>
          <w:sz w:val="24"/>
          <w:szCs w:val="24"/>
          <w:shd w:val="clear" w:color="auto" w:fill="FEFFFF"/>
        </w:rPr>
        <w:t>2 razy w roku</w:t>
      </w:r>
      <w:r w:rsidRPr="00117765">
        <w:rPr>
          <w:color w:val="000000"/>
          <w:sz w:val="24"/>
          <w:szCs w:val="24"/>
          <w:shd w:val="clear" w:color="auto" w:fill="FEFFFF"/>
        </w:rPr>
        <w:t>. W sytuacji przepełnienia pojemników Wykonawca po telefonicznym zgłoszeniu odbierze zużyte baterie poza harmonogramem odbioru, w ramach wynagrodzenia za przedmiot umowy.</w:t>
      </w:r>
    </w:p>
    <w:p w14:paraId="4EE649FD" w14:textId="77777777" w:rsidR="00117765" w:rsidRPr="00117765" w:rsidRDefault="00117765" w:rsidP="00117765">
      <w:pPr>
        <w:pStyle w:val="Akapitzlist"/>
        <w:widowControl w:val="0"/>
        <w:numPr>
          <w:ilvl w:val="0"/>
          <w:numId w:val="24"/>
        </w:numPr>
        <w:shd w:val="clear" w:color="auto" w:fill="FEFFFF"/>
        <w:suppressAutoHyphens/>
        <w:spacing w:before="268" w:line="200" w:lineRule="atLeast"/>
        <w:ind w:right="9"/>
        <w:rPr>
          <w:color w:val="000000"/>
          <w:sz w:val="24"/>
          <w:shd w:val="clear" w:color="auto" w:fill="FEFFFF"/>
        </w:rPr>
        <w:sectPr w:rsidR="00117765" w:rsidRPr="00117765" w:rsidSect="00765533">
          <w:pgSz w:w="11906" w:h="16838"/>
          <w:pgMar w:top="1444" w:right="1559" w:bottom="360" w:left="1286" w:header="708" w:footer="708" w:gutter="0"/>
          <w:cols w:space="708"/>
          <w:docGrid w:linePitch="240"/>
        </w:sectPr>
      </w:pPr>
      <w:r w:rsidRPr="00117765">
        <w:rPr>
          <w:b/>
          <w:bCs/>
          <w:color w:val="000000"/>
          <w:sz w:val="24"/>
          <w:shd w:val="clear" w:color="auto" w:fill="FEFFFF"/>
        </w:rPr>
        <w:t xml:space="preserve">Częstotliwość odbierania odpadów komunalnych. </w:t>
      </w:r>
    </w:p>
    <w:p w14:paraId="73B13C02" w14:textId="77777777" w:rsidR="00117765" w:rsidRPr="00117765" w:rsidRDefault="00117765" w:rsidP="00117765">
      <w:pPr>
        <w:shd w:val="clear" w:color="auto" w:fill="FEFFFF"/>
        <w:spacing w:before="264" w:line="200" w:lineRule="atLeast"/>
        <w:ind w:left="29" w:right="111"/>
        <w:jc w:val="both"/>
        <w:rPr>
          <w:color w:val="000000"/>
          <w:sz w:val="24"/>
          <w:szCs w:val="24"/>
          <w:shd w:val="clear" w:color="auto" w:fill="FEFFFF"/>
        </w:rPr>
      </w:pPr>
      <w:r w:rsidRPr="00117765">
        <w:rPr>
          <w:color w:val="000000"/>
          <w:sz w:val="24"/>
          <w:szCs w:val="24"/>
          <w:shd w:val="clear" w:color="auto" w:fill="FEFFFF"/>
        </w:rPr>
        <w:t xml:space="preserve">a) Wymaga się aby Wykonawca zapewnił odbieranie odpadów z częstotliwością </w:t>
      </w:r>
      <w:r w:rsidRPr="00117765">
        <w:rPr>
          <w:color w:val="000000"/>
          <w:sz w:val="24"/>
          <w:szCs w:val="24"/>
          <w:shd w:val="clear" w:color="auto" w:fill="FEFFFF"/>
        </w:rPr>
        <w:br/>
        <w:t xml:space="preserve">określoną w przepisach Uchwały Rady Gminy Ostrowite w sprawie szczegółowego </w:t>
      </w:r>
      <w:r w:rsidRPr="00117765">
        <w:rPr>
          <w:color w:val="000000"/>
          <w:sz w:val="24"/>
          <w:szCs w:val="24"/>
          <w:shd w:val="clear" w:color="auto" w:fill="FEFFFF"/>
        </w:rPr>
        <w:br/>
        <w:t xml:space="preserve">sposobu i zakresu świadczenia usług w zakresie odbierania odpadów komunalnych od właścicieli nieruchomości i zagospodarowania tych odpadów. </w:t>
      </w:r>
    </w:p>
    <w:p w14:paraId="71581568" w14:textId="77777777" w:rsidR="00117765" w:rsidRPr="00117765" w:rsidRDefault="00117765" w:rsidP="00117765">
      <w:pPr>
        <w:shd w:val="clear" w:color="auto" w:fill="FEFFFF"/>
        <w:spacing w:before="259" w:line="200" w:lineRule="atLeast"/>
        <w:ind w:left="19" w:right="4954"/>
        <w:jc w:val="both"/>
        <w:rPr>
          <w:color w:val="000000"/>
          <w:sz w:val="24"/>
          <w:szCs w:val="24"/>
          <w:shd w:val="clear" w:color="auto" w:fill="FEFFFF"/>
        </w:rPr>
      </w:pPr>
      <w:r w:rsidRPr="00117765">
        <w:rPr>
          <w:color w:val="000000"/>
          <w:sz w:val="24"/>
          <w:szCs w:val="24"/>
          <w:shd w:val="clear" w:color="auto" w:fill="FEFFFF"/>
        </w:rPr>
        <w:t xml:space="preserve">Tabela nr 3. </w:t>
      </w:r>
    </w:p>
    <w:p w14:paraId="5B3A1A36" w14:textId="77777777" w:rsidR="00117765" w:rsidRPr="00117765" w:rsidRDefault="00117765" w:rsidP="00117765">
      <w:pPr>
        <w:shd w:val="clear" w:color="auto" w:fill="FEFFFF"/>
        <w:spacing w:before="259" w:line="200" w:lineRule="atLeast"/>
        <w:ind w:left="19" w:right="4954"/>
        <w:jc w:val="both"/>
        <w:rPr>
          <w:color w:val="000000"/>
          <w:sz w:val="24"/>
          <w:szCs w:val="24"/>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117765" w:rsidRPr="00117765" w14:paraId="1683D905" w14:textId="77777777" w:rsidTr="004206D9">
        <w:tc>
          <w:tcPr>
            <w:tcW w:w="568" w:type="dxa"/>
            <w:tcBorders>
              <w:top w:val="single" w:sz="1" w:space="0" w:color="000000"/>
              <w:left w:val="single" w:sz="1" w:space="0" w:color="000000"/>
              <w:bottom w:val="single" w:sz="1" w:space="0" w:color="000000"/>
            </w:tcBorders>
            <w:shd w:val="clear" w:color="auto" w:fill="auto"/>
          </w:tcPr>
          <w:p w14:paraId="5F0C64F4" w14:textId="77777777" w:rsidR="00117765" w:rsidRPr="00117765" w:rsidRDefault="00117765" w:rsidP="004206D9">
            <w:pPr>
              <w:pStyle w:val="NormalnyWeb"/>
              <w:spacing w:before="0"/>
              <w:jc w:val="both"/>
              <w:rPr>
                <w:b/>
                <w:bCs/>
              </w:rPr>
            </w:pPr>
            <w:r w:rsidRPr="00117765">
              <w:rPr>
                <w:b/>
                <w:bCs/>
              </w:rPr>
              <w:t>L.p.</w:t>
            </w:r>
          </w:p>
        </w:tc>
        <w:tc>
          <w:tcPr>
            <w:tcW w:w="3827" w:type="dxa"/>
            <w:tcBorders>
              <w:top w:val="single" w:sz="1" w:space="0" w:color="000000"/>
              <w:left w:val="single" w:sz="1" w:space="0" w:color="000000"/>
              <w:bottom w:val="single" w:sz="1" w:space="0" w:color="000000"/>
            </w:tcBorders>
            <w:shd w:val="clear" w:color="auto" w:fill="auto"/>
          </w:tcPr>
          <w:p w14:paraId="7989CE96" w14:textId="77777777" w:rsidR="00117765" w:rsidRPr="00117765" w:rsidRDefault="00117765" w:rsidP="004206D9">
            <w:pPr>
              <w:pStyle w:val="NormalnyWeb"/>
              <w:spacing w:before="0"/>
              <w:jc w:val="both"/>
              <w:rPr>
                <w:b/>
                <w:bCs/>
              </w:rPr>
            </w:pPr>
            <w:r w:rsidRPr="00117765">
              <w:rPr>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14:paraId="36C74A8D" w14:textId="77777777" w:rsidR="00117765" w:rsidRPr="00117765" w:rsidRDefault="00117765" w:rsidP="004206D9">
            <w:pPr>
              <w:pStyle w:val="NormalnyWeb"/>
              <w:spacing w:before="0"/>
              <w:jc w:val="both"/>
              <w:rPr>
                <w:b/>
                <w:bCs/>
              </w:rPr>
            </w:pPr>
            <w:r w:rsidRPr="00117765">
              <w:rPr>
                <w:b/>
                <w:bCs/>
              </w:rPr>
              <w:t>Częstotliwość odbioru</w:t>
            </w:r>
          </w:p>
        </w:tc>
      </w:tr>
      <w:tr w:rsidR="00117765" w:rsidRPr="00117765" w14:paraId="26AAC5DF" w14:textId="77777777" w:rsidTr="004206D9">
        <w:tc>
          <w:tcPr>
            <w:tcW w:w="568" w:type="dxa"/>
            <w:tcBorders>
              <w:left w:val="single" w:sz="1" w:space="0" w:color="000000"/>
              <w:bottom w:val="single" w:sz="1" w:space="0" w:color="000000"/>
            </w:tcBorders>
            <w:shd w:val="clear" w:color="auto" w:fill="auto"/>
          </w:tcPr>
          <w:p w14:paraId="5B294777" w14:textId="77777777" w:rsidR="00117765" w:rsidRPr="00117765" w:rsidRDefault="00117765" w:rsidP="004206D9">
            <w:pPr>
              <w:pStyle w:val="NormalnyWeb"/>
              <w:spacing w:before="0"/>
              <w:jc w:val="both"/>
            </w:pPr>
            <w:r w:rsidRPr="00117765">
              <w:rPr>
                <w:b/>
                <w:bCs/>
              </w:rPr>
              <w:t>1.</w:t>
            </w:r>
          </w:p>
        </w:tc>
        <w:tc>
          <w:tcPr>
            <w:tcW w:w="3827" w:type="dxa"/>
            <w:tcBorders>
              <w:left w:val="single" w:sz="1" w:space="0" w:color="000000"/>
              <w:bottom w:val="single" w:sz="1" w:space="0" w:color="000000"/>
            </w:tcBorders>
            <w:shd w:val="clear" w:color="auto" w:fill="auto"/>
          </w:tcPr>
          <w:p w14:paraId="59A79857" w14:textId="77777777" w:rsidR="00117765" w:rsidRPr="00117765" w:rsidRDefault="00117765" w:rsidP="004206D9">
            <w:pPr>
              <w:pStyle w:val="NormalnyWeb"/>
              <w:spacing w:before="0"/>
              <w:jc w:val="both"/>
              <w:rPr>
                <w:color w:val="000000"/>
              </w:rPr>
            </w:pPr>
            <w:r w:rsidRPr="00117765">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14:paraId="0D8C21F7"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53FFCAD5" w14:textId="77777777" w:rsidR="00117765" w:rsidRPr="00117765" w:rsidRDefault="00117765" w:rsidP="004206D9">
            <w:pPr>
              <w:pStyle w:val="NormalnyWeb"/>
              <w:spacing w:before="0"/>
              <w:jc w:val="both"/>
              <w:rPr>
                <w:color w:val="000000"/>
              </w:rPr>
            </w:pPr>
            <w:r w:rsidRPr="00117765">
              <w:rPr>
                <w:color w:val="000000"/>
              </w:rPr>
              <w:lastRenderedPageBreak/>
              <w:t>W okresie I-IV oraz IX-XII - 1 raz/m-c, w okresie V-VIII - 2 razy/m-c. (odbiór odpadów należy realizować w odstępach nie mniejszych niż 14 dni)</w:t>
            </w:r>
          </w:p>
          <w:p w14:paraId="17153FDF" w14:textId="77777777" w:rsidR="00117765" w:rsidRPr="00117765" w:rsidRDefault="00117765" w:rsidP="004206D9">
            <w:pPr>
              <w:pStyle w:val="NormalnyWeb"/>
              <w:spacing w:before="0"/>
              <w:jc w:val="both"/>
              <w:rPr>
                <w:b/>
                <w:bCs/>
                <w:color w:val="000000"/>
              </w:rPr>
            </w:pPr>
            <w:r w:rsidRPr="00117765">
              <w:rPr>
                <w:b/>
                <w:bCs/>
                <w:color w:val="000000"/>
              </w:rPr>
              <w:t>Nieruchomości, na których znajdują się domki letniskowe lub inne nieruchomości wykorzystywane na cele rekreacyjno-wypoczynkowe:</w:t>
            </w:r>
          </w:p>
          <w:p w14:paraId="25401678" w14:textId="77777777" w:rsidR="00117765" w:rsidRPr="00117765" w:rsidRDefault="00117765" w:rsidP="004206D9">
            <w:pPr>
              <w:pStyle w:val="NormalnyWeb"/>
              <w:spacing w:before="0"/>
              <w:jc w:val="both"/>
              <w:rPr>
                <w:color w:val="000000"/>
              </w:rPr>
            </w:pPr>
            <w:r w:rsidRPr="00117765">
              <w:rPr>
                <w:color w:val="000000"/>
              </w:rPr>
              <w:t>W okresie V-IX -1 raz/m-c</w:t>
            </w:r>
          </w:p>
        </w:tc>
      </w:tr>
      <w:tr w:rsidR="00117765" w:rsidRPr="00117765" w14:paraId="52A3B4EA" w14:textId="77777777" w:rsidTr="004206D9">
        <w:tc>
          <w:tcPr>
            <w:tcW w:w="568" w:type="dxa"/>
            <w:tcBorders>
              <w:left w:val="single" w:sz="1" w:space="0" w:color="000000"/>
              <w:bottom w:val="single" w:sz="1" w:space="0" w:color="000000"/>
            </w:tcBorders>
            <w:shd w:val="clear" w:color="auto" w:fill="auto"/>
          </w:tcPr>
          <w:p w14:paraId="0075D269" w14:textId="77777777" w:rsidR="00117765" w:rsidRPr="00117765" w:rsidRDefault="00117765" w:rsidP="004206D9">
            <w:pPr>
              <w:pStyle w:val="NormalnyWeb"/>
              <w:spacing w:before="0"/>
              <w:jc w:val="both"/>
            </w:pPr>
            <w:r w:rsidRPr="00117765">
              <w:rPr>
                <w:b/>
                <w:bCs/>
              </w:rPr>
              <w:lastRenderedPageBreak/>
              <w:t>2.</w:t>
            </w:r>
          </w:p>
        </w:tc>
        <w:tc>
          <w:tcPr>
            <w:tcW w:w="3827" w:type="dxa"/>
            <w:tcBorders>
              <w:left w:val="single" w:sz="1" w:space="0" w:color="000000"/>
              <w:bottom w:val="single" w:sz="1" w:space="0" w:color="000000"/>
            </w:tcBorders>
            <w:shd w:val="clear" w:color="auto" w:fill="auto"/>
          </w:tcPr>
          <w:p w14:paraId="4315A3D1" w14:textId="77777777" w:rsidR="00117765" w:rsidRPr="00117765" w:rsidRDefault="00117765" w:rsidP="004206D9">
            <w:pPr>
              <w:pStyle w:val="NormalnyWeb"/>
              <w:spacing w:before="0"/>
              <w:jc w:val="both"/>
              <w:rPr>
                <w:color w:val="000000"/>
              </w:rPr>
            </w:pPr>
            <w:r w:rsidRPr="00117765">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14:paraId="303A6012"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4A845AFF" w14:textId="77777777" w:rsidR="00117765" w:rsidRPr="00117765" w:rsidRDefault="00117765" w:rsidP="004206D9">
            <w:pPr>
              <w:pStyle w:val="NormalnyWeb"/>
              <w:spacing w:before="0"/>
              <w:jc w:val="both"/>
              <w:rPr>
                <w:color w:val="000000"/>
              </w:rPr>
            </w:pPr>
            <w:r w:rsidRPr="00117765">
              <w:rPr>
                <w:color w:val="000000"/>
              </w:rPr>
              <w:t>W okresie od IX-V – 1 raz w m-</w:t>
            </w:r>
            <w:proofErr w:type="spellStart"/>
            <w:r w:rsidRPr="00117765">
              <w:rPr>
                <w:color w:val="000000"/>
              </w:rPr>
              <w:t>cu</w:t>
            </w:r>
            <w:proofErr w:type="spellEnd"/>
            <w:r w:rsidRPr="00117765">
              <w:rPr>
                <w:color w:val="000000"/>
              </w:rPr>
              <w:t xml:space="preserve"> oraz                      1 odbiór w m-</w:t>
            </w:r>
            <w:proofErr w:type="spellStart"/>
            <w:r w:rsidRPr="00117765">
              <w:rPr>
                <w:color w:val="000000"/>
              </w:rPr>
              <w:t>cu</w:t>
            </w:r>
            <w:proofErr w:type="spellEnd"/>
            <w:r w:rsidRPr="00117765">
              <w:rPr>
                <w:color w:val="000000"/>
              </w:rPr>
              <w:t xml:space="preserve"> lipcu.</w:t>
            </w:r>
          </w:p>
        </w:tc>
      </w:tr>
      <w:tr w:rsidR="00117765" w:rsidRPr="00117765" w14:paraId="3BDA89BF" w14:textId="77777777" w:rsidTr="004206D9">
        <w:tc>
          <w:tcPr>
            <w:tcW w:w="568" w:type="dxa"/>
            <w:tcBorders>
              <w:left w:val="single" w:sz="1" w:space="0" w:color="000000"/>
              <w:bottom w:val="single" w:sz="1" w:space="0" w:color="000000"/>
            </w:tcBorders>
            <w:shd w:val="clear" w:color="auto" w:fill="auto"/>
          </w:tcPr>
          <w:p w14:paraId="6D604B66" w14:textId="77777777" w:rsidR="00117765" w:rsidRPr="00117765" w:rsidRDefault="00117765" w:rsidP="004206D9">
            <w:pPr>
              <w:pStyle w:val="NormalnyWeb"/>
              <w:spacing w:before="0"/>
              <w:jc w:val="both"/>
            </w:pPr>
            <w:r w:rsidRPr="00117765">
              <w:rPr>
                <w:b/>
                <w:bCs/>
              </w:rPr>
              <w:t>3.</w:t>
            </w:r>
          </w:p>
        </w:tc>
        <w:tc>
          <w:tcPr>
            <w:tcW w:w="3827" w:type="dxa"/>
            <w:tcBorders>
              <w:left w:val="single" w:sz="1" w:space="0" w:color="000000"/>
              <w:bottom w:val="single" w:sz="1" w:space="0" w:color="000000"/>
            </w:tcBorders>
            <w:shd w:val="clear" w:color="auto" w:fill="auto"/>
          </w:tcPr>
          <w:p w14:paraId="22397274" w14:textId="77777777" w:rsidR="00117765" w:rsidRPr="00117765" w:rsidRDefault="00117765" w:rsidP="004206D9">
            <w:pPr>
              <w:pStyle w:val="NormalnyWeb"/>
              <w:spacing w:before="0"/>
              <w:jc w:val="both"/>
            </w:pPr>
            <w:r w:rsidRPr="00117765">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14:paraId="10E8A349"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47CCE483" w14:textId="77777777" w:rsidR="00117765" w:rsidRPr="00117765" w:rsidRDefault="00117765" w:rsidP="004206D9">
            <w:pPr>
              <w:pStyle w:val="NormalnyWeb"/>
              <w:spacing w:before="0"/>
              <w:jc w:val="both"/>
              <w:rPr>
                <w:b/>
                <w:bCs/>
              </w:rPr>
            </w:pPr>
            <w:r w:rsidRPr="00117765">
              <w:t>1 raz/m-c</w:t>
            </w:r>
            <w:r w:rsidRPr="00117765">
              <w:rPr>
                <w:b/>
                <w:bCs/>
              </w:rPr>
              <w:t xml:space="preserve">, </w:t>
            </w:r>
            <w:r w:rsidRPr="00117765">
              <w:t xml:space="preserve"> i w </w:t>
            </w:r>
            <w:r w:rsidRPr="00117765">
              <w:rPr>
                <w:b/>
                <w:bCs/>
              </w:rPr>
              <w:t xml:space="preserve"> </w:t>
            </w:r>
            <w:r w:rsidRPr="00117765">
              <w:t>PSZOK  (z wyłączeniem metali)</w:t>
            </w:r>
          </w:p>
          <w:p w14:paraId="1A6749E3" w14:textId="77777777" w:rsidR="00117765" w:rsidRPr="00117765" w:rsidRDefault="00117765" w:rsidP="004206D9">
            <w:pPr>
              <w:pStyle w:val="NormalnyWeb"/>
              <w:spacing w:before="0"/>
              <w:jc w:val="both"/>
              <w:rPr>
                <w:b/>
                <w:bCs/>
              </w:rPr>
            </w:pPr>
            <w:r w:rsidRPr="00117765">
              <w:rPr>
                <w:b/>
                <w:bCs/>
              </w:rPr>
              <w:t>Dzwony-na zgłoszenie!****</w:t>
            </w:r>
          </w:p>
          <w:p w14:paraId="078A4A35" w14:textId="77777777" w:rsidR="00117765" w:rsidRPr="00117765" w:rsidRDefault="00117765" w:rsidP="004206D9">
            <w:pPr>
              <w:pStyle w:val="NormalnyWeb"/>
              <w:spacing w:before="0"/>
              <w:jc w:val="both"/>
              <w:rPr>
                <w:b/>
                <w:bCs/>
                <w:color w:val="000000"/>
              </w:rPr>
            </w:pPr>
            <w:r w:rsidRPr="00117765">
              <w:rPr>
                <w:b/>
                <w:bCs/>
                <w:color w:val="000000"/>
              </w:rPr>
              <w:t>Nieruchomości, na których znajdują się domki letniskowe lub inne nieruchomości wykorzystywane na cele rekreacyjno-wypoczynkowe:</w:t>
            </w:r>
          </w:p>
          <w:p w14:paraId="5F4D8455" w14:textId="77777777" w:rsidR="00117765" w:rsidRPr="00117765" w:rsidRDefault="00117765" w:rsidP="004206D9">
            <w:pPr>
              <w:pStyle w:val="NormalnyWeb"/>
              <w:spacing w:before="0"/>
              <w:jc w:val="both"/>
              <w:rPr>
                <w:b/>
                <w:bCs/>
              </w:rPr>
            </w:pPr>
            <w:r w:rsidRPr="00117765">
              <w:rPr>
                <w:color w:val="000000"/>
              </w:rPr>
              <w:t>W okresie V-IX -1 raz/m-c</w:t>
            </w:r>
          </w:p>
        </w:tc>
      </w:tr>
      <w:tr w:rsidR="00117765" w:rsidRPr="00117765" w14:paraId="186C1B91" w14:textId="77777777" w:rsidTr="004206D9">
        <w:tc>
          <w:tcPr>
            <w:tcW w:w="568" w:type="dxa"/>
            <w:tcBorders>
              <w:left w:val="single" w:sz="1" w:space="0" w:color="000000"/>
              <w:bottom w:val="single" w:sz="1" w:space="0" w:color="000000"/>
            </w:tcBorders>
            <w:shd w:val="clear" w:color="auto" w:fill="auto"/>
          </w:tcPr>
          <w:p w14:paraId="49E32832" w14:textId="77777777" w:rsidR="00117765" w:rsidRPr="00117765" w:rsidRDefault="00117765" w:rsidP="004206D9">
            <w:pPr>
              <w:pStyle w:val="NormalnyWeb"/>
              <w:spacing w:before="0"/>
              <w:jc w:val="both"/>
            </w:pPr>
            <w:r w:rsidRPr="00117765">
              <w:rPr>
                <w:b/>
                <w:bCs/>
              </w:rPr>
              <w:t>4.</w:t>
            </w:r>
          </w:p>
        </w:tc>
        <w:tc>
          <w:tcPr>
            <w:tcW w:w="3827" w:type="dxa"/>
            <w:tcBorders>
              <w:left w:val="single" w:sz="1" w:space="0" w:color="000000"/>
              <w:bottom w:val="single" w:sz="1" w:space="0" w:color="000000"/>
            </w:tcBorders>
            <w:shd w:val="clear" w:color="auto" w:fill="auto"/>
          </w:tcPr>
          <w:p w14:paraId="2A89EEC4" w14:textId="77777777" w:rsidR="00117765" w:rsidRPr="00117765" w:rsidRDefault="00117765" w:rsidP="004206D9">
            <w:pPr>
              <w:pStyle w:val="NormalnyWeb"/>
              <w:spacing w:before="0"/>
              <w:jc w:val="both"/>
            </w:pPr>
            <w:r w:rsidRPr="00117765">
              <w:t>Meble i inne odpady wielkogabarytowe</w:t>
            </w:r>
          </w:p>
        </w:tc>
        <w:tc>
          <w:tcPr>
            <w:tcW w:w="6096" w:type="dxa"/>
            <w:tcBorders>
              <w:left w:val="single" w:sz="1" w:space="0" w:color="000000"/>
              <w:bottom w:val="single" w:sz="1" w:space="0" w:color="000000"/>
              <w:right w:val="single" w:sz="1" w:space="0" w:color="000000"/>
            </w:tcBorders>
            <w:shd w:val="clear" w:color="auto" w:fill="auto"/>
          </w:tcPr>
          <w:p w14:paraId="08999E90"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0864A720" w14:textId="77777777" w:rsidR="00117765" w:rsidRPr="00117765" w:rsidRDefault="00117765" w:rsidP="004206D9">
            <w:pPr>
              <w:pStyle w:val="NormalnyWeb"/>
              <w:spacing w:before="0"/>
              <w:jc w:val="both"/>
              <w:rPr>
                <w:b/>
                <w:bCs/>
              </w:rPr>
            </w:pPr>
            <w:r w:rsidRPr="00117765">
              <w:t>2 razy/rok**  i w  PSZOK</w:t>
            </w:r>
          </w:p>
        </w:tc>
      </w:tr>
      <w:tr w:rsidR="00117765" w:rsidRPr="00117765" w14:paraId="4297533A" w14:textId="77777777" w:rsidTr="004206D9">
        <w:tc>
          <w:tcPr>
            <w:tcW w:w="568" w:type="dxa"/>
            <w:tcBorders>
              <w:left w:val="single" w:sz="1" w:space="0" w:color="000000"/>
              <w:bottom w:val="single" w:sz="1" w:space="0" w:color="000000"/>
            </w:tcBorders>
            <w:shd w:val="clear" w:color="auto" w:fill="auto"/>
          </w:tcPr>
          <w:p w14:paraId="066A5236" w14:textId="77777777" w:rsidR="00117765" w:rsidRPr="00117765" w:rsidRDefault="00117765" w:rsidP="004206D9">
            <w:pPr>
              <w:pStyle w:val="NormalnyWeb"/>
              <w:spacing w:before="0"/>
              <w:jc w:val="both"/>
            </w:pPr>
            <w:r w:rsidRPr="00117765">
              <w:rPr>
                <w:b/>
                <w:bCs/>
              </w:rPr>
              <w:t>5.</w:t>
            </w:r>
          </w:p>
        </w:tc>
        <w:tc>
          <w:tcPr>
            <w:tcW w:w="3827" w:type="dxa"/>
            <w:tcBorders>
              <w:left w:val="single" w:sz="1" w:space="0" w:color="000000"/>
              <w:bottom w:val="single" w:sz="1" w:space="0" w:color="000000"/>
            </w:tcBorders>
            <w:shd w:val="clear" w:color="auto" w:fill="auto"/>
          </w:tcPr>
          <w:p w14:paraId="37E08E80" w14:textId="77777777" w:rsidR="00117765" w:rsidRPr="00117765" w:rsidRDefault="00117765" w:rsidP="004206D9">
            <w:pPr>
              <w:pStyle w:val="NormalnyWeb"/>
              <w:spacing w:before="0"/>
              <w:jc w:val="both"/>
            </w:pPr>
            <w:r w:rsidRPr="00117765">
              <w:t>Zużyty sprzęt elektryczny                                       i elektroniczny</w:t>
            </w:r>
          </w:p>
        </w:tc>
        <w:tc>
          <w:tcPr>
            <w:tcW w:w="6096" w:type="dxa"/>
            <w:tcBorders>
              <w:left w:val="single" w:sz="1" w:space="0" w:color="000000"/>
              <w:bottom w:val="single" w:sz="1" w:space="0" w:color="000000"/>
              <w:right w:val="single" w:sz="1" w:space="0" w:color="000000"/>
            </w:tcBorders>
            <w:shd w:val="clear" w:color="auto" w:fill="auto"/>
          </w:tcPr>
          <w:p w14:paraId="3CC796C6"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4FEFEE57" w14:textId="77777777" w:rsidR="00117765" w:rsidRPr="00117765" w:rsidRDefault="00117765" w:rsidP="004206D9">
            <w:pPr>
              <w:pStyle w:val="NormalnyWeb"/>
              <w:spacing w:before="0"/>
              <w:jc w:val="both"/>
              <w:rPr>
                <w:b/>
                <w:bCs/>
              </w:rPr>
            </w:pPr>
            <w:r w:rsidRPr="00117765">
              <w:t>2 razy/rok**  i  w PSZOK</w:t>
            </w:r>
          </w:p>
        </w:tc>
      </w:tr>
      <w:tr w:rsidR="00117765" w:rsidRPr="00117765" w14:paraId="6D7DCA4F" w14:textId="77777777" w:rsidTr="004206D9">
        <w:tc>
          <w:tcPr>
            <w:tcW w:w="568" w:type="dxa"/>
            <w:tcBorders>
              <w:left w:val="single" w:sz="1" w:space="0" w:color="000000"/>
              <w:bottom w:val="single" w:sz="1" w:space="0" w:color="000000"/>
            </w:tcBorders>
            <w:shd w:val="clear" w:color="auto" w:fill="auto"/>
          </w:tcPr>
          <w:p w14:paraId="4260A6D2" w14:textId="77777777" w:rsidR="00117765" w:rsidRPr="00117765" w:rsidRDefault="00117765" w:rsidP="004206D9">
            <w:pPr>
              <w:pStyle w:val="NormalnyWeb"/>
              <w:spacing w:before="0"/>
              <w:jc w:val="both"/>
            </w:pPr>
            <w:r w:rsidRPr="00117765">
              <w:rPr>
                <w:b/>
                <w:bCs/>
              </w:rPr>
              <w:t>6.</w:t>
            </w:r>
          </w:p>
        </w:tc>
        <w:tc>
          <w:tcPr>
            <w:tcW w:w="3827" w:type="dxa"/>
            <w:tcBorders>
              <w:left w:val="single" w:sz="1" w:space="0" w:color="000000"/>
              <w:bottom w:val="single" w:sz="1" w:space="0" w:color="000000"/>
            </w:tcBorders>
            <w:shd w:val="clear" w:color="auto" w:fill="auto"/>
          </w:tcPr>
          <w:p w14:paraId="10EC9C76" w14:textId="77777777" w:rsidR="00117765" w:rsidRPr="00117765" w:rsidRDefault="00117765" w:rsidP="004206D9">
            <w:pPr>
              <w:pStyle w:val="NormalnyWeb"/>
              <w:spacing w:before="0"/>
              <w:jc w:val="both"/>
            </w:pPr>
            <w:r w:rsidRPr="00117765">
              <w:t>Odpady niebezpieczne ***</w:t>
            </w:r>
          </w:p>
        </w:tc>
        <w:tc>
          <w:tcPr>
            <w:tcW w:w="6096" w:type="dxa"/>
            <w:tcBorders>
              <w:left w:val="single" w:sz="1" w:space="0" w:color="000000"/>
              <w:bottom w:val="single" w:sz="1" w:space="0" w:color="000000"/>
              <w:right w:val="single" w:sz="1" w:space="0" w:color="000000"/>
            </w:tcBorders>
            <w:shd w:val="clear" w:color="auto" w:fill="auto"/>
          </w:tcPr>
          <w:p w14:paraId="603B09FF"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53FB5F24" w14:textId="77777777" w:rsidR="00117765" w:rsidRPr="00117765" w:rsidRDefault="00117765" w:rsidP="004206D9">
            <w:pPr>
              <w:pStyle w:val="NormalnyWeb"/>
              <w:spacing w:before="0"/>
              <w:jc w:val="both"/>
              <w:rPr>
                <w:b/>
                <w:bCs/>
              </w:rPr>
            </w:pPr>
            <w:r w:rsidRPr="00117765">
              <w:t>2 razy/rok i w PSZOK</w:t>
            </w:r>
          </w:p>
        </w:tc>
      </w:tr>
      <w:tr w:rsidR="00117765" w:rsidRPr="00117765" w14:paraId="4140F57E" w14:textId="77777777" w:rsidTr="004206D9">
        <w:tc>
          <w:tcPr>
            <w:tcW w:w="568" w:type="dxa"/>
            <w:tcBorders>
              <w:left w:val="single" w:sz="1" w:space="0" w:color="000000"/>
              <w:bottom w:val="single" w:sz="1" w:space="0" w:color="000000"/>
            </w:tcBorders>
            <w:shd w:val="clear" w:color="auto" w:fill="auto"/>
          </w:tcPr>
          <w:p w14:paraId="0DC71790" w14:textId="77777777" w:rsidR="00117765" w:rsidRPr="00117765" w:rsidRDefault="00117765" w:rsidP="004206D9">
            <w:pPr>
              <w:pStyle w:val="NormalnyWeb"/>
              <w:spacing w:before="0"/>
              <w:jc w:val="both"/>
            </w:pPr>
            <w:r w:rsidRPr="00117765">
              <w:rPr>
                <w:b/>
                <w:bCs/>
              </w:rPr>
              <w:t>7.</w:t>
            </w:r>
          </w:p>
        </w:tc>
        <w:tc>
          <w:tcPr>
            <w:tcW w:w="3827" w:type="dxa"/>
            <w:tcBorders>
              <w:left w:val="single" w:sz="1" w:space="0" w:color="000000"/>
              <w:bottom w:val="single" w:sz="1" w:space="0" w:color="000000"/>
            </w:tcBorders>
            <w:shd w:val="clear" w:color="auto" w:fill="auto"/>
          </w:tcPr>
          <w:p w14:paraId="29DFA14B" w14:textId="77777777" w:rsidR="00117765" w:rsidRPr="00117765" w:rsidRDefault="00117765" w:rsidP="004206D9">
            <w:pPr>
              <w:pStyle w:val="NormalnyWeb"/>
              <w:spacing w:before="0"/>
              <w:jc w:val="both"/>
              <w:rPr>
                <w:color w:val="000000"/>
              </w:rPr>
            </w:pPr>
            <w:r w:rsidRPr="00117765">
              <w:t>Przeterminowane leki</w:t>
            </w:r>
          </w:p>
        </w:tc>
        <w:tc>
          <w:tcPr>
            <w:tcW w:w="6096" w:type="dxa"/>
            <w:tcBorders>
              <w:left w:val="single" w:sz="1" w:space="0" w:color="000000"/>
              <w:bottom w:val="single" w:sz="1" w:space="0" w:color="000000"/>
              <w:right w:val="single" w:sz="1" w:space="0" w:color="000000"/>
            </w:tcBorders>
            <w:shd w:val="clear" w:color="auto" w:fill="auto"/>
          </w:tcPr>
          <w:p w14:paraId="033B73A5"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1AD039AA" w14:textId="77777777" w:rsidR="00117765" w:rsidRPr="00117765" w:rsidRDefault="00117765" w:rsidP="004206D9">
            <w:pPr>
              <w:pStyle w:val="NormalnyWeb"/>
              <w:spacing w:before="0"/>
              <w:jc w:val="both"/>
              <w:rPr>
                <w:b/>
                <w:bCs/>
              </w:rPr>
            </w:pPr>
            <w:r w:rsidRPr="00117765">
              <w:rPr>
                <w:color w:val="000000"/>
              </w:rPr>
              <w:t>3 razy/rok****</w:t>
            </w:r>
          </w:p>
        </w:tc>
      </w:tr>
      <w:tr w:rsidR="00117765" w:rsidRPr="00117765" w14:paraId="7D2B51AD" w14:textId="77777777" w:rsidTr="004206D9">
        <w:tc>
          <w:tcPr>
            <w:tcW w:w="568" w:type="dxa"/>
            <w:tcBorders>
              <w:left w:val="single" w:sz="1" w:space="0" w:color="000000"/>
              <w:bottom w:val="single" w:sz="1" w:space="0" w:color="000000"/>
            </w:tcBorders>
            <w:shd w:val="clear" w:color="auto" w:fill="auto"/>
          </w:tcPr>
          <w:p w14:paraId="7416BF3B" w14:textId="77777777" w:rsidR="00117765" w:rsidRPr="00117765" w:rsidRDefault="00117765" w:rsidP="004206D9">
            <w:pPr>
              <w:pStyle w:val="NormalnyWeb"/>
              <w:spacing w:before="0"/>
              <w:jc w:val="both"/>
            </w:pPr>
            <w:r w:rsidRPr="00117765">
              <w:rPr>
                <w:b/>
                <w:bCs/>
              </w:rPr>
              <w:t>8.</w:t>
            </w:r>
          </w:p>
        </w:tc>
        <w:tc>
          <w:tcPr>
            <w:tcW w:w="3827" w:type="dxa"/>
            <w:tcBorders>
              <w:left w:val="single" w:sz="1" w:space="0" w:color="000000"/>
              <w:bottom w:val="single" w:sz="1" w:space="0" w:color="000000"/>
            </w:tcBorders>
            <w:shd w:val="clear" w:color="auto" w:fill="auto"/>
          </w:tcPr>
          <w:p w14:paraId="27B3402F" w14:textId="77777777" w:rsidR="00117765" w:rsidRPr="00117765" w:rsidRDefault="00117765" w:rsidP="004206D9">
            <w:pPr>
              <w:pStyle w:val="NormalnyWeb"/>
              <w:spacing w:before="0"/>
              <w:jc w:val="both"/>
            </w:pPr>
            <w:r w:rsidRPr="00117765">
              <w:t>Zużyte baterie</w:t>
            </w:r>
          </w:p>
        </w:tc>
        <w:tc>
          <w:tcPr>
            <w:tcW w:w="6096" w:type="dxa"/>
            <w:tcBorders>
              <w:left w:val="single" w:sz="1" w:space="0" w:color="000000"/>
              <w:bottom w:val="single" w:sz="1" w:space="0" w:color="000000"/>
              <w:right w:val="single" w:sz="1" w:space="0" w:color="000000"/>
            </w:tcBorders>
            <w:shd w:val="clear" w:color="auto" w:fill="auto"/>
          </w:tcPr>
          <w:p w14:paraId="22B20765"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22D269A3" w14:textId="77777777" w:rsidR="00117765" w:rsidRPr="00117765" w:rsidRDefault="00117765" w:rsidP="004206D9">
            <w:pPr>
              <w:pStyle w:val="NormalnyWeb"/>
              <w:spacing w:before="0"/>
              <w:jc w:val="both"/>
              <w:rPr>
                <w:b/>
                <w:bCs/>
              </w:rPr>
            </w:pPr>
            <w:r w:rsidRPr="00117765">
              <w:t>2 razy/rok**** i w PSZOK</w:t>
            </w:r>
          </w:p>
        </w:tc>
      </w:tr>
      <w:tr w:rsidR="00117765" w:rsidRPr="00117765" w14:paraId="1EDF3F79" w14:textId="77777777" w:rsidTr="004206D9">
        <w:tc>
          <w:tcPr>
            <w:tcW w:w="568" w:type="dxa"/>
            <w:tcBorders>
              <w:left w:val="single" w:sz="1" w:space="0" w:color="000000"/>
              <w:bottom w:val="single" w:sz="1" w:space="0" w:color="000000"/>
            </w:tcBorders>
            <w:shd w:val="clear" w:color="auto" w:fill="auto"/>
          </w:tcPr>
          <w:p w14:paraId="01E95449" w14:textId="77777777" w:rsidR="00117765" w:rsidRPr="00117765" w:rsidRDefault="00117765" w:rsidP="004206D9">
            <w:pPr>
              <w:pStyle w:val="NormalnyWeb"/>
              <w:spacing w:before="0"/>
              <w:jc w:val="both"/>
            </w:pPr>
            <w:r w:rsidRPr="00117765">
              <w:rPr>
                <w:b/>
                <w:bCs/>
              </w:rPr>
              <w:t>9.</w:t>
            </w:r>
          </w:p>
        </w:tc>
        <w:tc>
          <w:tcPr>
            <w:tcW w:w="3827" w:type="dxa"/>
            <w:tcBorders>
              <w:left w:val="single" w:sz="1" w:space="0" w:color="000000"/>
              <w:bottom w:val="single" w:sz="1" w:space="0" w:color="000000"/>
            </w:tcBorders>
            <w:shd w:val="clear" w:color="auto" w:fill="auto"/>
          </w:tcPr>
          <w:p w14:paraId="6F532080" w14:textId="77777777" w:rsidR="00117765" w:rsidRPr="00117765" w:rsidRDefault="00117765" w:rsidP="004206D9">
            <w:pPr>
              <w:pStyle w:val="NormalnyWeb"/>
              <w:spacing w:before="0"/>
              <w:jc w:val="both"/>
            </w:pPr>
            <w:r w:rsidRPr="00117765">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14:paraId="6312C03E"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6165F119" w14:textId="77777777" w:rsidR="00117765" w:rsidRPr="00117765" w:rsidRDefault="00117765" w:rsidP="004206D9">
            <w:pPr>
              <w:pStyle w:val="NormalnyWeb"/>
              <w:spacing w:before="0"/>
              <w:jc w:val="both"/>
              <w:rPr>
                <w:b/>
                <w:bCs/>
              </w:rPr>
            </w:pPr>
            <w:r w:rsidRPr="00117765">
              <w:t>2 razy/rok i w PSZOK</w:t>
            </w:r>
          </w:p>
        </w:tc>
      </w:tr>
      <w:tr w:rsidR="00117765" w:rsidRPr="00117765" w14:paraId="66A1F710" w14:textId="77777777" w:rsidTr="004206D9">
        <w:trPr>
          <w:trHeight w:val="482"/>
        </w:trPr>
        <w:tc>
          <w:tcPr>
            <w:tcW w:w="568" w:type="dxa"/>
            <w:tcBorders>
              <w:left w:val="single" w:sz="1" w:space="0" w:color="000000"/>
              <w:bottom w:val="single" w:sz="1" w:space="0" w:color="000000"/>
            </w:tcBorders>
            <w:shd w:val="clear" w:color="auto" w:fill="auto"/>
          </w:tcPr>
          <w:p w14:paraId="7592D44E" w14:textId="77777777" w:rsidR="00117765" w:rsidRPr="00117765" w:rsidRDefault="00117765" w:rsidP="004206D9">
            <w:pPr>
              <w:pStyle w:val="NormalnyWeb"/>
              <w:spacing w:before="0"/>
              <w:jc w:val="both"/>
            </w:pPr>
            <w:r w:rsidRPr="00117765">
              <w:rPr>
                <w:b/>
                <w:bCs/>
              </w:rPr>
              <w:t>10.</w:t>
            </w:r>
          </w:p>
        </w:tc>
        <w:tc>
          <w:tcPr>
            <w:tcW w:w="3827" w:type="dxa"/>
            <w:tcBorders>
              <w:left w:val="single" w:sz="1" w:space="0" w:color="000000"/>
              <w:bottom w:val="single" w:sz="1" w:space="0" w:color="000000"/>
            </w:tcBorders>
            <w:shd w:val="clear" w:color="auto" w:fill="auto"/>
          </w:tcPr>
          <w:p w14:paraId="1CE79BE4" w14:textId="77777777" w:rsidR="00117765" w:rsidRPr="00117765" w:rsidRDefault="00117765" w:rsidP="004206D9">
            <w:pPr>
              <w:pStyle w:val="NormalnyWeb"/>
              <w:spacing w:before="0"/>
              <w:jc w:val="both"/>
            </w:pPr>
            <w:r w:rsidRPr="00117765">
              <w:t>Odpady biodegradowalne, ze szczególnym uwzględnieniem bioodpadów</w:t>
            </w:r>
          </w:p>
        </w:tc>
        <w:tc>
          <w:tcPr>
            <w:tcW w:w="6096" w:type="dxa"/>
            <w:tcBorders>
              <w:left w:val="single" w:sz="1" w:space="0" w:color="000000"/>
              <w:bottom w:val="single" w:sz="1" w:space="0" w:color="000000"/>
              <w:right w:val="single" w:sz="1" w:space="0" w:color="000000"/>
            </w:tcBorders>
            <w:shd w:val="clear" w:color="auto" w:fill="auto"/>
          </w:tcPr>
          <w:p w14:paraId="7C542E80" w14:textId="77777777" w:rsidR="00117765" w:rsidRPr="00117765" w:rsidRDefault="00117765" w:rsidP="004206D9">
            <w:pPr>
              <w:pStyle w:val="NormalnyWeb"/>
              <w:spacing w:before="0"/>
              <w:jc w:val="both"/>
              <w:rPr>
                <w:b/>
                <w:bCs/>
                <w:color w:val="000000"/>
              </w:rPr>
            </w:pPr>
            <w:r w:rsidRPr="00117765">
              <w:rPr>
                <w:b/>
                <w:bCs/>
                <w:color w:val="000000"/>
              </w:rPr>
              <w:t>Nieruchomości zamieszkałe:</w:t>
            </w:r>
          </w:p>
          <w:p w14:paraId="4488D8F0" w14:textId="77777777" w:rsidR="00117765" w:rsidRPr="00117765" w:rsidRDefault="00117765" w:rsidP="004206D9">
            <w:pPr>
              <w:pStyle w:val="NormalnyWeb"/>
              <w:spacing w:before="0"/>
              <w:jc w:val="both"/>
              <w:rPr>
                <w:color w:val="000000"/>
              </w:rPr>
            </w:pPr>
            <w:r w:rsidRPr="00117765">
              <w:t>W okresie od IV-XI – 2 razy w m-</w:t>
            </w:r>
            <w:proofErr w:type="spellStart"/>
            <w:r w:rsidRPr="00117765">
              <w:t>cu,w</w:t>
            </w:r>
            <w:proofErr w:type="spellEnd"/>
            <w:r w:rsidRPr="00117765">
              <w:t xml:space="preserve"> pozostałym okresie 1 raz w m-</w:t>
            </w:r>
            <w:proofErr w:type="spellStart"/>
            <w:r w:rsidRPr="00117765">
              <w:t>cu</w:t>
            </w:r>
            <w:proofErr w:type="spellEnd"/>
            <w:r w:rsidRPr="00117765">
              <w:rPr>
                <w:color w:val="000000"/>
              </w:rPr>
              <w:t xml:space="preserve"> (w odstępach nie mniejszych niż 14 dni)                          i w  PSZOK.</w:t>
            </w:r>
          </w:p>
          <w:p w14:paraId="50F75384" w14:textId="77777777" w:rsidR="00117765" w:rsidRPr="00117765" w:rsidRDefault="00117765" w:rsidP="004206D9">
            <w:pPr>
              <w:pStyle w:val="NormalnyWeb"/>
              <w:spacing w:before="0"/>
              <w:jc w:val="both"/>
              <w:rPr>
                <w:b/>
                <w:bCs/>
                <w:color w:val="000000"/>
              </w:rPr>
            </w:pPr>
            <w:r w:rsidRPr="00117765">
              <w:rPr>
                <w:b/>
                <w:bCs/>
                <w:color w:val="000000"/>
              </w:rPr>
              <w:lastRenderedPageBreak/>
              <w:t>Nieruchomości, na których znajdują się domki letniskowe lub inne nieruchomości wykorzystywane na cele rekreacyjno-wypoczynkowe:</w:t>
            </w:r>
          </w:p>
          <w:p w14:paraId="3B4BD11C" w14:textId="77777777" w:rsidR="00117765" w:rsidRPr="00117765" w:rsidRDefault="00117765" w:rsidP="004206D9">
            <w:pPr>
              <w:pStyle w:val="NormalnyWeb"/>
              <w:spacing w:before="0"/>
              <w:jc w:val="both"/>
            </w:pPr>
            <w:r w:rsidRPr="00117765">
              <w:rPr>
                <w:color w:val="000000"/>
              </w:rPr>
              <w:t>W okresie V-VI oraz IX -1 raz/m-c, w okresie VII-VIII-2 razy/m-c</w:t>
            </w:r>
          </w:p>
        </w:tc>
      </w:tr>
    </w:tbl>
    <w:p w14:paraId="6E8FFD1F" w14:textId="77777777" w:rsidR="00117765" w:rsidRPr="00117765" w:rsidRDefault="00117765" w:rsidP="00117765">
      <w:pPr>
        <w:jc w:val="both"/>
        <w:rPr>
          <w:sz w:val="24"/>
          <w:szCs w:val="24"/>
        </w:rPr>
        <w:sectPr w:rsidR="00117765" w:rsidRPr="00117765">
          <w:type w:val="continuous"/>
          <w:pgSz w:w="11906" w:h="16838"/>
          <w:pgMar w:top="1444" w:right="1559" w:bottom="360" w:left="1286" w:header="708" w:footer="708" w:gutter="0"/>
          <w:cols w:space="708"/>
          <w:docGrid w:linePitch="240"/>
        </w:sectPr>
      </w:pPr>
    </w:p>
    <w:p w14:paraId="24EE8613" w14:textId="77777777" w:rsidR="00117765" w:rsidRPr="00117765" w:rsidRDefault="00117765" w:rsidP="00117765">
      <w:pPr>
        <w:jc w:val="both"/>
        <w:rPr>
          <w:sz w:val="24"/>
          <w:szCs w:val="24"/>
        </w:rPr>
        <w:sectPr w:rsidR="00117765" w:rsidRPr="00117765">
          <w:type w:val="continuous"/>
          <w:pgSz w:w="11906" w:h="16838"/>
          <w:pgMar w:top="1444" w:right="1559" w:bottom="360" w:left="1286" w:header="708" w:footer="708" w:gutter="0"/>
          <w:cols w:space="708"/>
          <w:docGrid w:linePitch="240"/>
        </w:sectPr>
      </w:pPr>
    </w:p>
    <w:p w14:paraId="6D9A4B76" w14:textId="77777777" w:rsidR="00117765" w:rsidRPr="00117765" w:rsidRDefault="00117765" w:rsidP="00117765">
      <w:pPr>
        <w:shd w:val="clear" w:color="auto" w:fill="FEFFFF"/>
        <w:spacing w:line="200" w:lineRule="atLeast"/>
        <w:ind w:right="768"/>
        <w:jc w:val="both"/>
        <w:rPr>
          <w:color w:val="000000"/>
          <w:sz w:val="24"/>
          <w:szCs w:val="24"/>
          <w:shd w:val="clear" w:color="auto" w:fill="FEFFFF"/>
        </w:rPr>
      </w:pPr>
      <w:r w:rsidRPr="00117765">
        <w:rPr>
          <w:color w:val="000000"/>
          <w:sz w:val="24"/>
          <w:szCs w:val="24"/>
          <w:shd w:val="clear" w:color="auto" w:fill="FEFFFF"/>
        </w:rPr>
        <w:lastRenderedPageBreak/>
        <w:t xml:space="preserve">*tworzywa sztuczne, odpady wielomateriałowe oraz odpady metalowe mogą być gromadzone łącznie w jednym worku do selektywnej zbiórki odpadów. </w:t>
      </w:r>
    </w:p>
    <w:p w14:paraId="534DCF6C" w14:textId="77777777" w:rsidR="00117765" w:rsidRPr="00117765" w:rsidRDefault="00117765" w:rsidP="00117765">
      <w:pPr>
        <w:shd w:val="clear" w:color="auto" w:fill="FEFFFF"/>
        <w:spacing w:before="259" w:line="200" w:lineRule="atLeast"/>
        <w:ind w:left="5" w:right="432"/>
        <w:jc w:val="both"/>
        <w:rPr>
          <w:color w:val="000000"/>
          <w:sz w:val="24"/>
          <w:szCs w:val="24"/>
          <w:shd w:val="clear" w:color="auto" w:fill="FEFFFF"/>
        </w:rPr>
      </w:pPr>
      <w:r w:rsidRPr="00117765">
        <w:rPr>
          <w:color w:val="000000"/>
          <w:sz w:val="24"/>
          <w:szCs w:val="24"/>
          <w:shd w:val="clear" w:color="auto" w:fill="FEFFFF"/>
        </w:rPr>
        <w:t xml:space="preserve">**odbiór mebli i innych odpadów wielkogabarytowych oraz zużytego sprzętu </w:t>
      </w:r>
      <w:r w:rsidRPr="00117765">
        <w:rPr>
          <w:color w:val="000000"/>
          <w:sz w:val="24"/>
          <w:szCs w:val="24"/>
          <w:shd w:val="clear" w:color="auto" w:fill="FEFFFF"/>
        </w:rPr>
        <w:br/>
        <w:t xml:space="preserve">elektrycznego i elektronicznego od właściciela nieruchomości odbędzie się 2 razy w roku po wcześniejszym zgłoszeniu do Urzędu Gminy Ostrowite. </w:t>
      </w:r>
    </w:p>
    <w:p w14:paraId="6B1B4F41" w14:textId="77777777" w:rsidR="00117765" w:rsidRPr="00117765" w:rsidRDefault="00117765" w:rsidP="00117765">
      <w:pPr>
        <w:shd w:val="clear" w:color="auto" w:fill="FEFFFF"/>
        <w:spacing w:before="254" w:line="200" w:lineRule="atLeast"/>
        <w:ind w:left="5" w:right="951"/>
        <w:jc w:val="both"/>
        <w:rPr>
          <w:color w:val="000000"/>
          <w:sz w:val="24"/>
          <w:szCs w:val="24"/>
          <w:shd w:val="clear" w:color="auto" w:fill="FEFFFF"/>
        </w:rPr>
      </w:pPr>
      <w:r w:rsidRPr="00117765">
        <w:rPr>
          <w:color w:val="000000"/>
          <w:sz w:val="24"/>
          <w:szCs w:val="24"/>
          <w:shd w:val="clear" w:color="auto" w:fill="FEFFFF"/>
        </w:rPr>
        <w:t xml:space="preserve">***przez odpady niebezpieczne rozumie się: chemikalia, akumulatory, inne niż przemysłowe i samochodowe. </w:t>
      </w:r>
    </w:p>
    <w:p w14:paraId="11BC5578" w14:textId="77777777" w:rsidR="00117765" w:rsidRPr="00117765" w:rsidRDefault="00117765" w:rsidP="00117765">
      <w:pPr>
        <w:shd w:val="clear" w:color="auto" w:fill="FEFFFF"/>
        <w:spacing w:before="253" w:line="200" w:lineRule="atLeast"/>
        <w:ind w:right="135"/>
        <w:jc w:val="both"/>
        <w:rPr>
          <w:color w:val="000000"/>
          <w:sz w:val="24"/>
          <w:szCs w:val="24"/>
          <w:shd w:val="clear" w:color="auto" w:fill="FEFFFF"/>
        </w:rPr>
      </w:pPr>
      <w:r w:rsidRPr="00117765">
        <w:rPr>
          <w:color w:val="000000"/>
          <w:sz w:val="24"/>
          <w:szCs w:val="24"/>
          <w:shd w:val="clear" w:color="auto" w:fill="FEFFFF"/>
        </w:rPr>
        <w:t xml:space="preserve">****poza harmonogramem, w przypadku przepełnienia </w:t>
      </w:r>
      <w:proofErr w:type="spellStart"/>
      <w:r w:rsidRPr="00117765">
        <w:rPr>
          <w:color w:val="000000"/>
          <w:sz w:val="24"/>
          <w:szCs w:val="24"/>
          <w:shd w:val="clear" w:color="auto" w:fill="FEFFFF"/>
        </w:rPr>
        <w:t>konfiskatorów</w:t>
      </w:r>
      <w:proofErr w:type="spellEnd"/>
      <w:r w:rsidRPr="00117765">
        <w:rPr>
          <w:color w:val="000000"/>
          <w:sz w:val="24"/>
          <w:szCs w:val="24"/>
          <w:shd w:val="clear" w:color="auto" w:fill="FEFFFF"/>
        </w:rPr>
        <w:t xml:space="preserve">/pojemników na zużyte baterie/dzwonów, również po telefonicznym zgłoszeniu. </w:t>
      </w:r>
    </w:p>
    <w:p w14:paraId="0127A2F5" w14:textId="77777777" w:rsidR="00117765" w:rsidRPr="00117765" w:rsidRDefault="00117765" w:rsidP="00117765">
      <w:pPr>
        <w:shd w:val="clear" w:color="auto" w:fill="FEFFFF"/>
        <w:spacing w:before="253" w:line="200" w:lineRule="atLeast"/>
        <w:ind w:right="135"/>
        <w:jc w:val="both"/>
        <w:rPr>
          <w:color w:val="000000"/>
          <w:sz w:val="24"/>
          <w:szCs w:val="24"/>
          <w:shd w:val="clear" w:color="auto" w:fill="FEFFFF"/>
        </w:rPr>
      </w:pPr>
    </w:p>
    <w:p w14:paraId="68A3339E" w14:textId="77777777" w:rsidR="00117765" w:rsidRPr="00117765" w:rsidRDefault="00117765" w:rsidP="00117765">
      <w:pPr>
        <w:pStyle w:val="Akapitzlist"/>
        <w:widowControl w:val="0"/>
        <w:numPr>
          <w:ilvl w:val="0"/>
          <w:numId w:val="24"/>
        </w:numPr>
        <w:shd w:val="clear" w:color="auto" w:fill="FEFFFF"/>
        <w:suppressAutoHyphens/>
        <w:spacing w:line="200" w:lineRule="atLeast"/>
        <w:ind w:right="15"/>
        <w:rPr>
          <w:color w:val="000000"/>
          <w:sz w:val="24"/>
          <w:shd w:val="clear" w:color="auto" w:fill="FEFFFF"/>
        </w:rPr>
      </w:pPr>
      <w:r w:rsidRPr="00117765">
        <w:rPr>
          <w:b/>
          <w:color w:val="000000"/>
          <w:w w:val="92"/>
          <w:sz w:val="24"/>
          <w:shd w:val="clear" w:color="auto" w:fill="FEFFFF"/>
        </w:rPr>
        <w:t xml:space="preserve">Harmonogram. </w:t>
      </w:r>
    </w:p>
    <w:p w14:paraId="58003174" w14:textId="77777777" w:rsidR="00117765" w:rsidRPr="00117765" w:rsidRDefault="00117765" w:rsidP="00117765">
      <w:pPr>
        <w:shd w:val="clear" w:color="auto" w:fill="FEFFFF"/>
        <w:spacing w:before="268" w:line="200" w:lineRule="atLeast"/>
        <w:ind w:left="19" w:right="629"/>
        <w:jc w:val="both"/>
        <w:rPr>
          <w:color w:val="000000"/>
          <w:sz w:val="24"/>
          <w:szCs w:val="24"/>
          <w:shd w:val="clear" w:color="auto" w:fill="FEFFFF"/>
        </w:rPr>
      </w:pPr>
      <w:r w:rsidRPr="00117765">
        <w:rPr>
          <w:color w:val="000000"/>
          <w:sz w:val="24"/>
          <w:szCs w:val="24"/>
          <w:shd w:val="clear" w:color="auto" w:fill="FEFFFF"/>
        </w:rPr>
        <w:t xml:space="preserve">a) Wykonawca jest zobowiązany do opracowania harmonogramu odbierania </w:t>
      </w:r>
      <w:r w:rsidRPr="00117765">
        <w:rPr>
          <w:color w:val="000000"/>
          <w:sz w:val="24"/>
          <w:szCs w:val="24"/>
          <w:shd w:val="clear" w:color="auto" w:fill="FEFFFF"/>
        </w:rPr>
        <w:br/>
        <w:t xml:space="preserve">odpadów komunalnych, uwzględniając poszczególne rodzaje odpadów. Harmonogram obejmujący okres od l stycznia 2020 r. do 31 grudnia 2020 roku Wykonawca opracowuje i przedkłada w wersji elektronicznej Zamawiającemu w terminie 14 dni od dnia podpisania umowy w celu zatwierdzenia. Zamawiający zatwierdzi harmonogram lub przedstawi uwagi w ciągu 7 dni od daty otrzymania. </w:t>
      </w:r>
    </w:p>
    <w:p w14:paraId="1A761A84" w14:textId="77777777" w:rsidR="00117765" w:rsidRPr="00117765" w:rsidRDefault="00117765" w:rsidP="00117765">
      <w:pPr>
        <w:shd w:val="clear" w:color="auto" w:fill="FEFFFF"/>
        <w:spacing w:before="268" w:line="200" w:lineRule="atLeast"/>
        <w:ind w:left="24" w:right="15"/>
        <w:jc w:val="both"/>
        <w:rPr>
          <w:color w:val="000000"/>
          <w:sz w:val="24"/>
          <w:szCs w:val="24"/>
          <w:shd w:val="clear" w:color="auto" w:fill="FEFFFF"/>
        </w:rPr>
      </w:pPr>
      <w:r w:rsidRPr="00117765">
        <w:rPr>
          <w:color w:val="000000"/>
          <w:sz w:val="24"/>
          <w:szCs w:val="24"/>
          <w:shd w:val="clear" w:color="auto" w:fill="FEFFFF"/>
        </w:rPr>
        <w:t xml:space="preserve">W harmonogramie należy wziąć pod uwagę: </w:t>
      </w:r>
    </w:p>
    <w:p w14:paraId="3FE3F898" w14:textId="77777777" w:rsidR="00117765" w:rsidRPr="00117765" w:rsidRDefault="00117765" w:rsidP="00117765">
      <w:pPr>
        <w:shd w:val="clear" w:color="auto" w:fill="FEFFFF"/>
        <w:spacing w:before="264" w:line="200" w:lineRule="atLeast"/>
        <w:ind w:left="720" w:right="77"/>
        <w:jc w:val="both"/>
        <w:rPr>
          <w:color w:val="000000"/>
          <w:sz w:val="24"/>
          <w:szCs w:val="24"/>
          <w:shd w:val="clear" w:color="auto" w:fill="FEFFFF"/>
        </w:rPr>
      </w:pPr>
      <w:r w:rsidRPr="00117765">
        <w:rPr>
          <w:color w:val="000000"/>
          <w:sz w:val="24"/>
          <w:szCs w:val="24"/>
          <w:shd w:val="clear" w:color="auto" w:fill="FEFFFF"/>
        </w:rPr>
        <w:t xml:space="preserve">- odbiór odpadów komunalnych nie może odbywać się w dni ustawowo wolne </w:t>
      </w:r>
      <w:r w:rsidRPr="00117765">
        <w:rPr>
          <w:color w:val="000000"/>
          <w:sz w:val="24"/>
          <w:szCs w:val="24"/>
          <w:shd w:val="clear" w:color="auto" w:fill="FEFFFF"/>
        </w:rPr>
        <w:br/>
        <w:t xml:space="preserve"> od pracy, </w:t>
      </w:r>
    </w:p>
    <w:p w14:paraId="27C4B35D" w14:textId="77777777" w:rsidR="00117765" w:rsidRPr="00117765" w:rsidRDefault="00117765" w:rsidP="00117765">
      <w:pPr>
        <w:shd w:val="clear" w:color="auto" w:fill="FEFFFF"/>
        <w:spacing w:before="268" w:line="200" w:lineRule="atLeast"/>
        <w:ind w:left="711" w:right="111"/>
        <w:jc w:val="both"/>
        <w:rPr>
          <w:color w:val="000000"/>
          <w:sz w:val="24"/>
          <w:szCs w:val="24"/>
          <w:shd w:val="clear" w:color="auto" w:fill="FEFFFF"/>
        </w:rPr>
      </w:pPr>
      <w:r w:rsidRPr="00117765">
        <w:rPr>
          <w:color w:val="000000"/>
          <w:sz w:val="24"/>
          <w:szCs w:val="24"/>
          <w:shd w:val="clear" w:color="auto" w:fill="FEFFFF"/>
        </w:rPr>
        <w:t xml:space="preserve">- odbiór odpadów komunalnych powinien przypadać na ten sam dzień </w:t>
      </w:r>
      <w:r w:rsidRPr="00117765">
        <w:rPr>
          <w:color w:val="000000"/>
          <w:sz w:val="24"/>
          <w:szCs w:val="24"/>
          <w:shd w:val="clear" w:color="auto" w:fill="FEFFFF"/>
        </w:rPr>
        <w:br/>
        <w:t xml:space="preserve">  tygodnia, aby mieszkańcy mogli w łatwy sposób zaplanować przygotowanie </w:t>
      </w:r>
      <w:r w:rsidRPr="00117765">
        <w:rPr>
          <w:color w:val="000000"/>
          <w:sz w:val="24"/>
          <w:szCs w:val="24"/>
          <w:shd w:val="clear" w:color="auto" w:fill="FEFFFF"/>
        </w:rPr>
        <w:br/>
        <w:t xml:space="preserve">  odpadów do odebrania.</w:t>
      </w:r>
    </w:p>
    <w:p w14:paraId="4021CFF3" w14:textId="77777777" w:rsidR="00117765" w:rsidRPr="00117765" w:rsidRDefault="00117765" w:rsidP="00117765">
      <w:pPr>
        <w:shd w:val="clear" w:color="auto" w:fill="FEFFFF"/>
        <w:spacing w:before="268" w:line="200" w:lineRule="atLeast"/>
        <w:ind w:left="711" w:right="111"/>
        <w:jc w:val="both"/>
        <w:rPr>
          <w:color w:val="000000"/>
          <w:sz w:val="24"/>
          <w:szCs w:val="24"/>
          <w:shd w:val="clear" w:color="auto" w:fill="FEFFFF"/>
        </w:rPr>
      </w:pPr>
      <w:r w:rsidRPr="00117765">
        <w:rPr>
          <w:color w:val="000000"/>
          <w:sz w:val="24"/>
          <w:szCs w:val="24"/>
          <w:shd w:val="clear" w:color="auto" w:fill="FEFFFF"/>
        </w:rPr>
        <w:t>- Zamawiający zastrzega, aby odbiór odpadów zmieszanych (niesegregowanych) realizowany był w innych dniach niż odbiór odpadów popiołu i żużlu.</w:t>
      </w:r>
    </w:p>
    <w:p w14:paraId="6C337CF5" w14:textId="77777777" w:rsidR="00117765" w:rsidRPr="00117765" w:rsidRDefault="00117765" w:rsidP="00117765">
      <w:pPr>
        <w:shd w:val="clear" w:color="auto" w:fill="FEFFFF"/>
        <w:spacing w:before="268" w:line="200" w:lineRule="atLeast"/>
        <w:ind w:left="10" w:right="10"/>
        <w:jc w:val="both"/>
        <w:rPr>
          <w:color w:val="000000"/>
          <w:sz w:val="24"/>
          <w:szCs w:val="24"/>
          <w:shd w:val="clear" w:color="auto" w:fill="FEFFFF"/>
        </w:rPr>
      </w:pPr>
      <w:r w:rsidRPr="00117765">
        <w:rPr>
          <w:color w:val="000000"/>
          <w:sz w:val="24"/>
          <w:szCs w:val="24"/>
          <w:shd w:val="clear" w:color="auto" w:fill="FEFFFF"/>
        </w:rPr>
        <w:t xml:space="preserve">Zatwierdzony harmonogram Wykonawca oraz Zamawiający umieszczą na swoich </w:t>
      </w:r>
      <w:r w:rsidRPr="00117765">
        <w:rPr>
          <w:color w:val="000000"/>
          <w:sz w:val="24"/>
          <w:szCs w:val="24"/>
          <w:shd w:val="clear" w:color="auto" w:fill="FEFFFF"/>
        </w:rPr>
        <w:br/>
        <w:t xml:space="preserve">stronach internetowych. </w:t>
      </w:r>
    </w:p>
    <w:p w14:paraId="0E4DC17C" w14:textId="77777777" w:rsidR="00117765" w:rsidRPr="00117765" w:rsidRDefault="00117765" w:rsidP="00117765">
      <w:pPr>
        <w:shd w:val="clear" w:color="auto" w:fill="FEFFFF"/>
        <w:spacing w:before="259" w:line="200" w:lineRule="atLeast"/>
        <w:ind w:left="10" w:right="15"/>
        <w:jc w:val="both"/>
        <w:rPr>
          <w:color w:val="000000"/>
          <w:sz w:val="24"/>
          <w:szCs w:val="24"/>
          <w:shd w:val="clear" w:color="auto" w:fill="FEFFFF"/>
        </w:rPr>
      </w:pPr>
      <w:r w:rsidRPr="00117765">
        <w:rPr>
          <w:color w:val="000000"/>
          <w:sz w:val="24"/>
          <w:szCs w:val="24"/>
          <w:shd w:val="clear" w:color="auto" w:fill="FEFFFF"/>
        </w:rPr>
        <w:t xml:space="preserve">b) Wykonawca zobowiązany jest do przekazania zatwierdzonego harmonogramu </w:t>
      </w:r>
      <w:r w:rsidRPr="00117765">
        <w:rPr>
          <w:color w:val="000000"/>
          <w:sz w:val="24"/>
          <w:szCs w:val="24"/>
          <w:shd w:val="clear" w:color="auto" w:fill="FEFFFF"/>
        </w:rPr>
        <w:br/>
        <w:t xml:space="preserve">właścicielom nieruchomości w formie papierowej przed rozpoczęciem świadczenia usług: </w:t>
      </w:r>
    </w:p>
    <w:p w14:paraId="58047CE6" w14:textId="77777777" w:rsidR="00117765" w:rsidRPr="00117765" w:rsidRDefault="00117765" w:rsidP="00117765">
      <w:pPr>
        <w:shd w:val="clear" w:color="auto" w:fill="FEFFFF"/>
        <w:spacing w:before="268" w:line="200" w:lineRule="atLeast"/>
        <w:ind w:left="945" w:right="10" w:hanging="960"/>
        <w:jc w:val="both"/>
        <w:rPr>
          <w:color w:val="000000"/>
          <w:sz w:val="24"/>
          <w:szCs w:val="24"/>
          <w:shd w:val="clear" w:color="auto" w:fill="FEFFFF"/>
        </w:rPr>
      </w:pPr>
      <w:r w:rsidRPr="00117765">
        <w:rPr>
          <w:color w:val="000000"/>
          <w:sz w:val="24"/>
          <w:szCs w:val="24"/>
          <w:shd w:val="clear" w:color="auto" w:fill="FEFFFF"/>
        </w:rPr>
        <w:t xml:space="preserve">           - dla zabudowy wielorodzinnej: l egzemplarz dla każdego zarządzającego nieruchomością, </w:t>
      </w:r>
    </w:p>
    <w:p w14:paraId="3F386F01" w14:textId="77777777" w:rsidR="00117765" w:rsidRPr="00117765" w:rsidRDefault="00117765" w:rsidP="00117765">
      <w:pPr>
        <w:shd w:val="clear" w:color="auto" w:fill="FEFFFF"/>
        <w:spacing w:before="268" w:line="200" w:lineRule="atLeast"/>
        <w:ind w:left="711" w:right="15"/>
        <w:jc w:val="both"/>
        <w:rPr>
          <w:color w:val="000000"/>
          <w:sz w:val="24"/>
          <w:szCs w:val="24"/>
          <w:shd w:val="clear" w:color="auto" w:fill="FEFFFF"/>
        </w:rPr>
      </w:pPr>
      <w:r w:rsidRPr="00117765">
        <w:rPr>
          <w:color w:val="000000"/>
          <w:sz w:val="24"/>
          <w:szCs w:val="24"/>
          <w:shd w:val="clear" w:color="auto" w:fill="FEFFFF"/>
        </w:rPr>
        <w:t xml:space="preserve">-  dla zabudowy jednorodzinnej: 1 egzemplarz dla właściciela nieruchomości. </w:t>
      </w:r>
    </w:p>
    <w:p w14:paraId="73073EF8" w14:textId="77777777" w:rsidR="00117765" w:rsidRPr="00117765" w:rsidRDefault="00117765" w:rsidP="00117765">
      <w:pPr>
        <w:shd w:val="clear" w:color="auto" w:fill="FEFFFF"/>
        <w:spacing w:before="268" w:line="200" w:lineRule="atLeast"/>
        <w:ind w:right="14"/>
        <w:jc w:val="both"/>
        <w:rPr>
          <w:color w:val="000000"/>
          <w:sz w:val="24"/>
          <w:szCs w:val="24"/>
          <w:shd w:val="clear" w:color="auto" w:fill="FEFFFF"/>
        </w:rPr>
      </w:pPr>
      <w:r w:rsidRPr="00117765">
        <w:rPr>
          <w:color w:val="000000"/>
          <w:sz w:val="24"/>
          <w:szCs w:val="24"/>
          <w:shd w:val="clear" w:color="auto" w:fill="FEFFFF"/>
        </w:rPr>
        <w:lastRenderedPageBreak/>
        <w:t xml:space="preserve">c) Wykonawca jest zobowiązany do odbierania odpadów komunalnych z nieruchomości zamieszkałych z uwzględnieniem terminów podanych  w harmonogramie, z tym że odbiór musi odbywać się w dni robocze od poniedziałku do soboty w godz. od 7.00 do 20.00. </w:t>
      </w:r>
    </w:p>
    <w:p w14:paraId="7807A67A" w14:textId="77777777" w:rsidR="00117765" w:rsidRPr="00117765" w:rsidRDefault="00117765" w:rsidP="00117765">
      <w:pPr>
        <w:shd w:val="clear" w:color="auto" w:fill="FEFFFF"/>
        <w:spacing w:before="259" w:line="200" w:lineRule="atLeast"/>
        <w:ind w:right="19"/>
        <w:jc w:val="both"/>
        <w:rPr>
          <w:b/>
          <w:bCs/>
          <w:color w:val="000000"/>
          <w:sz w:val="24"/>
          <w:szCs w:val="24"/>
          <w:shd w:val="clear" w:color="auto" w:fill="FEFFFF"/>
        </w:rPr>
      </w:pPr>
      <w:r w:rsidRPr="00117765">
        <w:rPr>
          <w:color w:val="000000"/>
          <w:sz w:val="24"/>
          <w:szCs w:val="24"/>
          <w:shd w:val="clear" w:color="auto" w:fill="FEFFFF"/>
        </w:rPr>
        <w:t xml:space="preserve">d) Zamawiający dopuszcza, że odbiór odpadów komunalnych od nieruchomości </w:t>
      </w:r>
      <w:r w:rsidRPr="00117765">
        <w:rPr>
          <w:color w:val="000000"/>
          <w:sz w:val="24"/>
          <w:szCs w:val="24"/>
          <w:shd w:val="clear" w:color="auto" w:fill="FEFFFF"/>
        </w:rPr>
        <w:br/>
        <w:t xml:space="preserve">zamieszkałych może być łączony z odbiorem odpadów od nieruchomości </w:t>
      </w:r>
      <w:r w:rsidRPr="00117765">
        <w:rPr>
          <w:color w:val="000000"/>
          <w:sz w:val="24"/>
          <w:szCs w:val="24"/>
          <w:shd w:val="clear" w:color="auto" w:fill="FEFFFF"/>
        </w:rPr>
        <w:br/>
        <w:t>niezamieszkałych (np. domki letniskowe, działki rekreacyjne), pod warunkiem realizowania odbioru odrębnymi pojazdami oraz odrębnym raportowaniem odebranych ilości odpadów.</w:t>
      </w:r>
    </w:p>
    <w:p w14:paraId="588A9639" w14:textId="77777777" w:rsidR="00117765" w:rsidRPr="00117765" w:rsidRDefault="00117765" w:rsidP="00117765">
      <w:pPr>
        <w:pStyle w:val="Akapitzlist"/>
        <w:widowControl w:val="0"/>
        <w:numPr>
          <w:ilvl w:val="0"/>
          <w:numId w:val="24"/>
        </w:numPr>
        <w:shd w:val="clear" w:color="auto" w:fill="FEFFFF"/>
        <w:suppressAutoHyphens/>
        <w:spacing w:before="259" w:line="200" w:lineRule="atLeast"/>
        <w:ind w:right="19"/>
        <w:rPr>
          <w:color w:val="000000"/>
          <w:sz w:val="24"/>
          <w:shd w:val="clear" w:color="auto" w:fill="FEFFFF"/>
        </w:rPr>
      </w:pPr>
      <w:r w:rsidRPr="00117765">
        <w:rPr>
          <w:b/>
          <w:bCs/>
          <w:color w:val="000000"/>
          <w:sz w:val="24"/>
          <w:shd w:val="clear" w:color="auto" w:fill="FEFFFF"/>
        </w:rPr>
        <w:t>Inne obowiązki Wykonawcy.</w:t>
      </w:r>
    </w:p>
    <w:p w14:paraId="57B1E4F1" w14:textId="77777777" w:rsidR="00117765" w:rsidRPr="00117765" w:rsidRDefault="00117765" w:rsidP="00117765">
      <w:pPr>
        <w:shd w:val="clear" w:color="auto" w:fill="FEFFFF"/>
        <w:spacing w:before="259" w:line="200" w:lineRule="atLeast"/>
        <w:ind w:right="14"/>
        <w:jc w:val="both"/>
        <w:rPr>
          <w:color w:val="000000"/>
          <w:sz w:val="24"/>
          <w:szCs w:val="24"/>
          <w:shd w:val="clear" w:color="auto" w:fill="FEFFFF"/>
        </w:rPr>
      </w:pPr>
      <w:r w:rsidRPr="00117765">
        <w:rPr>
          <w:color w:val="000000"/>
          <w:sz w:val="24"/>
          <w:szCs w:val="24"/>
          <w:shd w:val="clear" w:color="auto" w:fill="FEFFFF"/>
        </w:rPr>
        <w:t xml:space="preserve">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w:t>
      </w:r>
      <w:r w:rsidRPr="00117765">
        <w:rPr>
          <w:b/>
          <w:bCs/>
          <w:color w:val="000000"/>
          <w:sz w:val="24"/>
          <w:szCs w:val="24"/>
          <w:shd w:val="clear" w:color="auto" w:fill="FEFFFF"/>
        </w:rPr>
        <w:t>zgodnie z rozporządzeniem Ministra Środowiska z dnia 11 stycznia 2013 roku (Dz.U. z 2013 r., poz. 122) w sprawie szczegółowych wymagań w zakresie odbierania odpadów komunalnych od nieruchomości.</w:t>
      </w:r>
    </w:p>
    <w:p w14:paraId="5EA8E264" w14:textId="77777777" w:rsidR="00117765" w:rsidRPr="00117765" w:rsidRDefault="00117765" w:rsidP="00117765">
      <w:pPr>
        <w:shd w:val="clear" w:color="auto" w:fill="FEFFFF"/>
        <w:spacing w:before="259" w:line="200" w:lineRule="atLeast"/>
        <w:jc w:val="both"/>
        <w:rPr>
          <w:color w:val="000000"/>
          <w:sz w:val="24"/>
          <w:szCs w:val="24"/>
          <w:shd w:val="clear" w:color="auto" w:fill="FEFFFF"/>
        </w:rPr>
      </w:pPr>
      <w:r w:rsidRPr="00117765">
        <w:rPr>
          <w:color w:val="000000"/>
          <w:sz w:val="24"/>
          <w:szCs w:val="24"/>
          <w:shd w:val="clear" w:color="auto" w:fill="FEFFFF"/>
        </w:rPr>
        <w:t>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14:paraId="1002054D" w14:textId="77777777" w:rsidR="00117765" w:rsidRPr="00117765" w:rsidRDefault="00117765" w:rsidP="00117765">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117765">
        <w:rPr>
          <w:rFonts w:ascii="Times New Roman" w:hAnsi="Times New Roman" w:cs="Times New Roman"/>
          <w:color w:val="000000"/>
          <w:sz w:val="24"/>
          <w:szCs w:val="24"/>
          <w:shd w:val="clear" w:color="auto" w:fill="FEFFFF"/>
        </w:rPr>
        <w:t xml:space="preserve">W zakresie utrzymania odpowiedniego stanu sanitarnego pojazdów i urządzeń należy zapewnić, aby na koniec każdego dnia roboczego pojazdy były opróżnione z odpadów i były parkowane wyłącznie na terenie bazy </w:t>
      </w:r>
      <w:proofErr w:type="spellStart"/>
      <w:r w:rsidRPr="00117765">
        <w:rPr>
          <w:rFonts w:ascii="Times New Roman" w:hAnsi="Times New Roman" w:cs="Times New Roman"/>
          <w:color w:val="000000"/>
          <w:sz w:val="24"/>
          <w:szCs w:val="24"/>
          <w:shd w:val="clear" w:color="auto" w:fill="FEFFFF"/>
        </w:rPr>
        <w:t>magazynowo-transportowej</w:t>
      </w:r>
      <w:proofErr w:type="spellEnd"/>
      <w:r w:rsidRPr="00117765">
        <w:rPr>
          <w:rFonts w:ascii="Times New Roman" w:hAnsi="Times New Roman" w:cs="Times New Roman"/>
          <w:color w:val="000000"/>
          <w:sz w:val="24"/>
          <w:szCs w:val="24"/>
          <w:shd w:val="clear" w:color="auto" w:fill="FEFFFF"/>
        </w:rPr>
        <w:t>.</w:t>
      </w:r>
    </w:p>
    <w:p w14:paraId="38920ED3" w14:textId="77777777" w:rsidR="00117765" w:rsidRPr="00117765" w:rsidRDefault="00117765" w:rsidP="00117765">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14:paraId="564F82CD" w14:textId="77777777" w:rsidR="00117765" w:rsidRPr="00117765" w:rsidRDefault="00117765" w:rsidP="00117765">
      <w:pPr>
        <w:shd w:val="clear" w:color="auto" w:fill="FEFFFF"/>
        <w:spacing w:line="200" w:lineRule="atLeast"/>
        <w:contextualSpacing/>
        <w:jc w:val="both"/>
        <w:rPr>
          <w:color w:val="000000"/>
          <w:sz w:val="24"/>
          <w:szCs w:val="24"/>
          <w:shd w:val="clear" w:color="auto" w:fill="FEFFFF"/>
        </w:rPr>
      </w:pPr>
      <w:r w:rsidRPr="00117765">
        <w:rPr>
          <w:color w:val="000000"/>
          <w:sz w:val="24"/>
          <w:szCs w:val="24"/>
          <w:shd w:val="clear" w:color="auto" w:fill="FEFFFF"/>
        </w:rPr>
        <w:t>b) pojazdy Wykonawcy muszą być trwale i czytelnie w widocznym miejscu oznakowane  nazwą firmy oraz danymi adresowymi i numerem telefonu podmiotu odbierającego odpady komunalne od właścicieli nieruchomości.</w:t>
      </w:r>
    </w:p>
    <w:p w14:paraId="4359DD9F" w14:textId="77777777" w:rsidR="00117765" w:rsidRPr="00117765" w:rsidRDefault="00117765" w:rsidP="00117765">
      <w:pPr>
        <w:shd w:val="clear" w:color="auto" w:fill="FEFFFF"/>
        <w:spacing w:line="200" w:lineRule="atLeast"/>
        <w:jc w:val="both"/>
        <w:rPr>
          <w:color w:val="000000"/>
          <w:sz w:val="24"/>
          <w:szCs w:val="24"/>
          <w:shd w:val="clear" w:color="auto" w:fill="FEFFFF"/>
        </w:rPr>
      </w:pPr>
    </w:p>
    <w:p w14:paraId="6997ECDC" w14:textId="77777777" w:rsidR="00117765" w:rsidRPr="00117765" w:rsidRDefault="00117765" w:rsidP="00117765">
      <w:pPr>
        <w:shd w:val="clear" w:color="auto" w:fill="FEFFFF"/>
        <w:spacing w:line="200" w:lineRule="atLeast"/>
        <w:jc w:val="both"/>
        <w:rPr>
          <w:color w:val="000000"/>
          <w:sz w:val="24"/>
          <w:szCs w:val="24"/>
          <w:shd w:val="clear" w:color="auto" w:fill="FEFFFF"/>
        </w:rPr>
      </w:pPr>
      <w:r w:rsidRPr="00117765">
        <w:rPr>
          <w:color w:val="000000"/>
          <w:sz w:val="24"/>
          <w:szCs w:val="24"/>
          <w:shd w:val="clear" w:color="auto" w:fill="FEFFFF"/>
        </w:rPr>
        <w:t>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w:t>
      </w:r>
    </w:p>
    <w:p w14:paraId="0466946F" w14:textId="77777777" w:rsidR="00117765" w:rsidRPr="00117765" w:rsidRDefault="00117765" w:rsidP="00117765">
      <w:pPr>
        <w:shd w:val="clear" w:color="auto" w:fill="FEFFFF"/>
        <w:spacing w:line="200" w:lineRule="atLeast"/>
        <w:jc w:val="both"/>
        <w:rPr>
          <w:color w:val="000000"/>
          <w:sz w:val="24"/>
          <w:szCs w:val="24"/>
          <w:shd w:val="clear" w:color="auto" w:fill="FEFFFF"/>
        </w:rPr>
      </w:pPr>
      <w:r w:rsidRPr="00117765">
        <w:rPr>
          <w:color w:val="000000"/>
          <w:sz w:val="24"/>
          <w:szCs w:val="24"/>
          <w:shd w:val="clear" w:color="auto" w:fill="FEFFFF"/>
        </w:rPr>
        <w:t>Ponadto pojazdy należy wyposażyć w narzędzia lub urządzenia umożliwiające sprzątanie terenu po opróżnieniu pojemników.</w:t>
      </w:r>
    </w:p>
    <w:p w14:paraId="6E591800" w14:textId="77777777" w:rsidR="00117765" w:rsidRPr="00117765" w:rsidRDefault="00117765" w:rsidP="00117765">
      <w:pPr>
        <w:shd w:val="clear" w:color="auto" w:fill="FEFFFF"/>
        <w:spacing w:line="200" w:lineRule="atLeast"/>
        <w:jc w:val="both"/>
        <w:rPr>
          <w:color w:val="000000"/>
          <w:sz w:val="24"/>
          <w:szCs w:val="24"/>
          <w:shd w:val="clear" w:color="auto" w:fill="FEFFFF"/>
        </w:rPr>
      </w:pPr>
    </w:p>
    <w:p w14:paraId="6AFAA23F" w14:textId="77777777" w:rsidR="00117765" w:rsidRPr="00117765" w:rsidRDefault="00117765" w:rsidP="00117765">
      <w:pPr>
        <w:shd w:val="clear" w:color="auto" w:fill="FEFFFF"/>
        <w:spacing w:line="200" w:lineRule="atLeast"/>
        <w:jc w:val="both"/>
        <w:rPr>
          <w:color w:val="000000"/>
          <w:sz w:val="24"/>
          <w:szCs w:val="24"/>
          <w:shd w:val="clear" w:color="auto" w:fill="FEFFFF"/>
        </w:rPr>
      </w:pPr>
      <w:r w:rsidRPr="00117765">
        <w:rPr>
          <w:color w:val="000000"/>
          <w:sz w:val="24"/>
          <w:szCs w:val="24"/>
          <w:shd w:val="clear" w:color="auto" w:fill="FEFFFF"/>
        </w:rPr>
        <w:t xml:space="preserve">d) Wykonawca w ramach wynagrodzenia wyposaży na czas obowiązywania umowy </w:t>
      </w:r>
      <w:r w:rsidRPr="00117765">
        <w:rPr>
          <w:color w:val="000000"/>
          <w:sz w:val="24"/>
          <w:szCs w:val="24"/>
          <w:shd w:val="clear" w:color="auto" w:fill="FEFFFF"/>
        </w:rPr>
        <w:br/>
        <w:t xml:space="preserve">l stanowisko komputerowe Zamawiającego w legalne oprogramowanie do odczytu </w:t>
      </w:r>
      <w:r w:rsidRPr="00117765">
        <w:rPr>
          <w:color w:val="000000"/>
          <w:sz w:val="24"/>
          <w:szCs w:val="24"/>
          <w:shd w:val="clear" w:color="auto" w:fill="FEFFFF"/>
        </w:rPr>
        <w:br/>
        <w:t>raportów z GPS oraz przeszkoli co najmniej jedną osobę wybraną przez</w:t>
      </w:r>
      <w:r w:rsidRPr="00117765">
        <w:rPr>
          <w:color w:val="000000"/>
          <w:sz w:val="24"/>
          <w:szCs w:val="24"/>
          <w:shd w:val="clear" w:color="auto" w:fill="FEFFFF"/>
        </w:rPr>
        <w:br/>
      </w:r>
      <w:r w:rsidRPr="00117765">
        <w:rPr>
          <w:color w:val="000000"/>
          <w:sz w:val="24"/>
          <w:szCs w:val="24"/>
          <w:shd w:val="clear" w:color="auto" w:fill="FEFFFF"/>
        </w:rPr>
        <w:lastRenderedPageBreak/>
        <w:t xml:space="preserve">Zamawiającego w zakresie obsługi oprogramowania, z zastrzeżeniem iż szkolenie </w:t>
      </w:r>
      <w:r w:rsidRPr="00117765">
        <w:rPr>
          <w:color w:val="000000"/>
          <w:sz w:val="24"/>
          <w:szCs w:val="24"/>
          <w:shd w:val="clear" w:color="auto" w:fill="FEFFFF"/>
        </w:rPr>
        <w:br/>
        <w:t xml:space="preserve">musi się odbyć w siedzibie Zamawiającego. </w:t>
      </w:r>
    </w:p>
    <w:p w14:paraId="2C2F3A9B" w14:textId="77777777" w:rsidR="00117765" w:rsidRPr="00117765" w:rsidRDefault="00117765" w:rsidP="00117765">
      <w:pPr>
        <w:shd w:val="clear" w:color="auto" w:fill="FEFFFF"/>
        <w:spacing w:before="264" w:line="200" w:lineRule="atLeast"/>
        <w:ind w:left="38" w:right="14"/>
        <w:jc w:val="both"/>
        <w:rPr>
          <w:color w:val="000000"/>
          <w:sz w:val="24"/>
          <w:szCs w:val="24"/>
          <w:shd w:val="clear" w:color="auto" w:fill="FEFFFF"/>
        </w:rPr>
      </w:pPr>
      <w:r w:rsidRPr="00117765">
        <w:rPr>
          <w:color w:val="000000"/>
          <w:sz w:val="24"/>
          <w:szCs w:val="24"/>
          <w:shd w:val="clear" w:color="auto" w:fill="FEFFFF"/>
        </w:rPr>
        <w:t xml:space="preserve">e) Wykonawca przedstawi Zamawiającemu raz na miesiąc dane z systemu GPS, lub </w:t>
      </w:r>
      <w:r w:rsidRPr="00117765">
        <w:rPr>
          <w:color w:val="000000"/>
          <w:sz w:val="24"/>
          <w:szCs w:val="24"/>
          <w:shd w:val="clear" w:color="auto" w:fill="FEFFFF"/>
        </w:rPr>
        <w:br/>
        <w:t xml:space="preserve">częściej na pisemny wniosek (w terminie do 15 dnia miesiąca następującego po </w:t>
      </w:r>
      <w:r w:rsidRPr="00117765">
        <w:rPr>
          <w:color w:val="000000"/>
          <w:sz w:val="24"/>
          <w:szCs w:val="24"/>
          <w:shd w:val="clear" w:color="auto" w:fill="FEFFFF"/>
        </w:rPr>
        <w:br/>
        <w:t xml:space="preserve">miesiącu, którego dotyczy). </w:t>
      </w:r>
    </w:p>
    <w:p w14:paraId="2AE81F8E" w14:textId="77777777" w:rsidR="00117765" w:rsidRPr="00117765" w:rsidRDefault="00117765" w:rsidP="00117765">
      <w:pPr>
        <w:shd w:val="clear" w:color="auto" w:fill="FEFFFF"/>
        <w:spacing w:before="268" w:line="200" w:lineRule="atLeast"/>
        <w:ind w:left="52" w:right="14"/>
        <w:jc w:val="both"/>
        <w:rPr>
          <w:color w:val="000000"/>
          <w:sz w:val="24"/>
          <w:szCs w:val="24"/>
          <w:shd w:val="clear" w:color="auto" w:fill="FEFFFF"/>
        </w:rPr>
      </w:pPr>
      <w:r w:rsidRPr="00117765">
        <w:rPr>
          <w:color w:val="000000"/>
          <w:sz w:val="24"/>
          <w:szCs w:val="24"/>
          <w:shd w:val="clear" w:color="auto" w:fill="FEFFFF"/>
        </w:rPr>
        <w:t xml:space="preserve">- dane z systemu GPS muszą uwzględniać przede wszystkim trasę przejazdu, miejsce </w:t>
      </w:r>
      <w:r w:rsidRPr="00117765">
        <w:rPr>
          <w:color w:val="000000"/>
          <w:sz w:val="24"/>
          <w:szCs w:val="24"/>
          <w:shd w:val="clear" w:color="auto" w:fill="FEFFFF"/>
        </w:rPr>
        <w:br/>
        <w:t>postoju oraz dojazd do instalacji z uwzględnieniem daty i godziny.</w:t>
      </w:r>
    </w:p>
    <w:p w14:paraId="260F5CDC" w14:textId="77777777" w:rsidR="00117765" w:rsidRPr="00117765" w:rsidRDefault="00117765" w:rsidP="00117765">
      <w:pPr>
        <w:shd w:val="clear" w:color="auto" w:fill="FEFFFF"/>
        <w:spacing w:before="264" w:line="200" w:lineRule="atLeast"/>
        <w:ind w:left="52" w:right="14"/>
        <w:jc w:val="both"/>
        <w:rPr>
          <w:color w:val="000000"/>
          <w:sz w:val="24"/>
          <w:szCs w:val="24"/>
          <w:shd w:val="clear" w:color="auto" w:fill="FEFFFF"/>
        </w:rPr>
      </w:pPr>
      <w:r w:rsidRPr="00117765">
        <w:rPr>
          <w:color w:val="000000"/>
          <w:sz w:val="24"/>
          <w:szCs w:val="24"/>
          <w:shd w:val="clear" w:color="auto" w:fill="FEFFFF"/>
        </w:rPr>
        <w:t xml:space="preserve">f) Wykonawca musi dysponować pojazdami przystosowanymi do odbierania </w:t>
      </w:r>
      <w:r w:rsidRPr="00117765">
        <w:rPr>
          <w:color w:val="000000"/>
          <w:sz w:val="24"/>
          <w:szCs w:val="24"/>
          <w:shd w:val="clear" w:color="auto" w:fill="FEFFFF"/>
        </w:rPr>
        <w:br/>
        <w:t xml:space="preserve">poszczególnych frakcji odpadów, w sposób wykluczający mieszanie odpadów. </w:t>
      </w:r>
    </w:p>
    <w:p w14:paraId="366A2855" w14:textId="77777777" w:rsidR="00117765" w:rsidRPr="00117765" w:rsidRDefault="00117765" w:rsidP="00117765">
      <w:pPr>
        <w:shd w:val="clear" w:color="auto" w:fill="FEFFFF"/>
        <w:spacing w:before="259" w:line="200" w:lineRule="atLeast"/>
        <w:ind w:left="38" w:right="14"/>
        <w:jc w:val="both"/>
        <w:rPr>
          <w:color w:val="000000"/>
          <w:sz w:val="24"/>
          <w:szCs w:val="24"/>
          <w:shd w:val="clear" w:color="auto" w:fill="FEFFFF"/>
        </w:rPr>
      </w:pPr>
      <w:r w:rsidRPr="00117765">
        <w:rPr>
          <w:color w:val="000000"/>
          <w:sz w:val="24"/>
          <w:szCs w:val="24"/>
          <w:shd w:val="clear" w:color="auto" w:fill="FEFFFF"/>
        </w:rPr>
        <w:t xml:space="preserve">g)  Wymaga się aby teren bazy </w:t>
      </w:r>
      <w:proofErr w:type="spellStart"/>
      <w:r w:rsidRPr="00117765">
        <w:rPr>
          <w:color w:val="000000"/>
          <w:sz w:val="24"/>
          <w:szCs w:val="24"/>
          <w:shd w:val="clear" w:color="auto" w:fill="FEFFFF"/>
        </w:rPr>
        <w:t>magazynowo-transportowej</w:t>
      </w:r>
      <w:proofErr w:type="spellEnd"/>
      <w:r w:rsidRPr="00117765">
        <w:rPr>
          <w:color w:val="000000"/>
          <w:sz w:val="24"/>
          <w:szCs w:val="24"/>
          <w:shd w:val="clear" w:color="auto" w:fill="FEFFFF"/>
        </w:rPr>
        <w:t xml:space="preserve"> był położony na terenie gminy Ostrowite lub w odległości nie większej niż 60 km od granicy gminy Ostrowite                                           i zabezpieczony w sposób uniemożliwiający wstęp osobom nieupoważnionym; </w:t>
      </w:r>
    </w:p>
    <w:p w14:paraId="219A1880" w14:textId="77777777" w:rsidR="00117765" w:rsidRPr="00117765" w:rsidRDefault="00117765" w:rsidP="00117765">
      <w:pPr>
        <w:shd w:val="clear" w:color="auto" w:fill="FEFFFF"/>
        <w:spacing w:before="259" w:line="200" w:lineRule="atLeast"/>
        <w:ind w:left="38" w:right="14"/>
        <w:jc w:val="both"/>
        <w:rPr>
          <w:color w:val="000000"/>
          <w:sz w:val="24"/>
          <w:szCs w:val="24"/>
          <w:shd w:val="clear" w:color="auto" w:fill="FEFFFF"/>
        </w:rPr>
      </w:pPr>
      <w:r w:rsidRPr="00117765">
        <w:rPr>
          <w:color w:val="000000"/>
          <w:sz w:val="24"/>
          <w:szCs w:val="24"/>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14:paraId="2FAAB540" w14:textId="77777777" w:rsidR="00117765" w:rsidRPr="00117765" w:rsidRDefault="00117765" w:rsidP="00117765">
      <w:pPr>
        <w:shd w:val="clear" w:color="auto" w:fill="FEFFFF"/>
        <w:spacing w:before="259" w:line="200" w:lineRule="atLeast"/>
        <w:ind w:left="38" w:right="14"/>
        <w:jc w:val="both"/>
        <w:rPr>
          <w:color w:val="000000"/>
          <w:sz w:val="24"/>
          <w:szCs w:val="24"/>
          <w:shd w:val="clear" w:color="auto" w:fill="FEFFFF"/>
        </w:rPr>
      </w:pPr>
      <w:r w:rsidRPr="00117765">
        <w:rPr>
          <w:color w:val="000000"/>
          <w:sz w:val="24"/>
          <w:szCs w:val="24"/>
          <w:shd w:val="clear" w:color="auto" w:fill="FEFFFF"/>
        </w:rPr>
        <w:t xml:space="preserve">i) </w:t>
      </w:r>
      <w:r w:rsidRPr="00117765">
        <w:rPr>
          <w:color w:val="000000"/>
          <w:w w:val="106"/>
          <w:sz w:val="24"/>
          <w:szCs w:val="24"/>
          <w:shd w:val="clear" w:color="auto" w:fill="FEFFFF"/>
        </w:rPr>
        <w:t xml:space="preserve">Wykonawca ponosi pełną odpowiedzialność wobec Zamawiającego oraz osób </w:t>
      </w:r>
      <w:r w:rsidRPr="00117765">
        <w:rPr>
          <w:color w:val="000000"/>
          <w:sz w:val="24"/>
          <w:szCs w:val="24"/>
          <w:shd w:val="clear" w:color="auto" w:fill="FEFFFF"/>
        </w:rPr>
        <w:t xml:space="preserve">trzecich za szkody na zdrowiu i mieniu, powstałe podczas i w związku z realizacją przedmiotu zamówienia. </w:t>
      </w:r>
    </w:p>
    <w:p w14:paraId="42F82E6B" w14:textId="77777777" w:rsidR="00117765" w:rsidRPr="00117765" w:rsidRDefault="00117765" w:rsidP="00117765">
      <w:pPr>
        <w:shd w:val="clear" w:color="auto" w:fill="FEFFFF"/>
        <w:spacing w:before="259" w:line="200" w:lineRule="atLeast"/>
        <w:ind w:left="38" w:right="14"/>
        <w:jc w:val="both"/>
        <w:rPr>
          <w:color w:val="000000"/>
          <w:sz w:val="24"/>
          <w:szCs w:val="24"/>
          <w:shd w:val="clear" w:color="auto" w:fill="FEFFFF"/>
        </w:rPr>
      </w:pPr>
      <w:r w:rsidRPr="00117765">
        <w:rPr>
          <w:color w:val="000000"/>
          <w:sz w:val="24"/>
          <w:szCs w:val="24"/>
          <w:shd w:val="clear" w:color="auto" w:fill="FEFFFF"/>
        </w:rPr>
        <w:t>j) Wykonawca zobowiązany jest do pozostawienia uporządkowanego miejsca odbioru odpadów komunalnych.</w:t>
      </w:r>
    </w:p>
    <w:p w14:paraId="4619945D" w14:textId="77777777" w:rsidR="00117765" w:rsidRPr="00117765" w:rsidRDefault="00117765" w:rsidP="00117765">
      <w:pPr>
        <w:shd w:val="clear" w:color="auto" w:fill="FEFFFF"/>
        <w:spacing w:before="259" w:line="200" w:lineRule="atLeast"/>
        <w:ind w:left="38" w:right="14"/>
        <w:jc w:val="both"/>
        <w:rPr>
          <w:b/>
          <w:bCs/>
          <w:color w:val="000000"/>
          <w:sz w:val="24"/>
          <w:szCs w:val="24"/>
          <w:shd w:val="clear" w:color="auto" w:fill="FEFFFF"/>
        </w:rPr>
      </w:pPr>
      <w:r w:rsidRPr="00117765">
        <w:rPr>
          <w:color w:val="000000"/>
          <w:sz w:val="24"/>
          <w:szCs w:val="24"/>
          <w:shd w:val="clear" w:color="auto" w:fill="FEFFFF"/>
        </w:rPr>
        <w:t>k) Szczegółowe wymagania w zakresie</w:t>
      </w:r>
      <w:r w:rsidRPr="00117765">
        <w:rPr>
          <w:color w:val="000000"/>
          <w:sz w:val="24"/>
          <w:szCs w:val="24"/>
        </w:rPr>
        <w:t xml:space="preserve"> odbierania odpadów komunalnych od właścicieli nieruchomości określone zostały ponadto w w/w rozporządzeniu i Wykonawca zobowiązany jest je stosować.</w:t>
      </w:r>
    </w:p>
    <w:p w14:paraId="5E5D974A" w14:textId="77777777" w:rsidR="00117765" w:rsidRPr="00117765" w:rsidRDefault="00117765" w:rsidP="00117765">
      <w:pPr>
        <w:pStyle w:val="Akapitzlist"/>
        <w:widowControl w:val="0"/>
        <w:numPr>
          <w:ilvl w:val="0"/>
          <w:numId w:val="24"/>
        </w:numPr>
        <w:shd w:val="clear" w:color="auto" w:fill="FEFFFF"/>
        <w:suppressAutoHyphens/>
        <w:spacing w:before="259" w:line="200" w:lineRule="atLeast"/>
        <w:jc w:val="left"/>
        <w:rPr>
          <w:color w:val="000000"/>
          <w:sz w:val="24"/>
          <w:shd w:val="clear" w:color="auto" w:fill="FEFFFF"/>
        </w:rPr>
      </w:pPr>
      <w:r w:rsidRPr="00117765">
        <w:rPr>
          <w:b/>
          <w:bCs/>
          <w:color w:val="000000"/>
          <w:sz w:val="24"/>
          <w:shd w:val="clear" w:color="auto" w:fill="FEFFFF"/>
        </w:rPr>
        <w:t xml:space="preserve">Zagospodarowanie odpadów komunalnych. </w:t>
      </w:r>
    </w:p>
    <w:p w14:paraId="4781D41D" w14:textId="77777777" w:rsidR="00117765" w:rsidRPr="00117765" w:rsidRDefault="00117765" w:rsidP="00117765">
      <w:pPr>
        <w:shd w:val="clear" w:color="auto" w:fill="FEFFFF"/>
        <w:spacing w:before="254" w:line="200" w:lineRule="atLeast"/>
        <w:ind w:left="38" w:right="14"/>
        <w:jc w:val="both"/>
        <w:rPr>
          <w:color w:val="000000"/>
          <w:sz w:val="24"/>
          <w:szCs w:val="24"/>
          <w:shd w:val="clear" w:color="auto" w:fill="FEFFFF"/>
        </w:rPr>
      </w:pPr>
      <w:r w:rsidRPr="00117765">
        <w:rPr>
          <w:color w:val="000000"/>
          <w:sz w:val="24"/>
          <w:szCs w:val="24"/>
          <w:shd w:val="clear" w:color="auto" w:fill="FEFFFF"/>
        </w:rPr>
        <w:t>- Wykonawca jest zobowiązany do zagospodarowania w dniu odbioru niesegregowanych (zmieszanych) odpadów komunalnych zebranych z terenu Gminy Ostrowite w Instalacji Komunalnej.</w:t>
      </w:r>
    </w:p>
    <w:p w14:paraId="5AB33B65" w14:textId="77777777" w:rsidR="00117765" w:rsidRPr="00117765" w:rsidRDefault="00117765" w:rsidP="00117765">
      <w:pPr>
        <w:shd w:val="clear" w:color="auto" w:fill="FEFFFF"/>
        <w:spacing w:before="297" w:line="200" w:lineRule="atLeast"/>
        <w:ind w:right="14"/>
        <w:jc w:val="both"/>
        <w:rPr>
          <w:color w:val="000000"/>
          <w:sz w:val="24"/>
          <w:szCs w:val="24"/>
          <w:shd w:val="clear" w:color="auto" w:fill="FEFFFF"/>
        </w:rPr>
      </w:pPr>
      <w:r w:rsidRPr="00117765">
        <w:rPr>
          <w:color w:val="000000"/>
          <w:sz w:val="24"/>
          <w:szCs w:val="24"/>
          <w:shd w:val="clear" w:color="auto" w:fill="FEFFFF"/>
        </w:rPr>
        <w:t xml:space="preserve">- Wykonawca przekaże selektywnie zebrane odpady komunalne odebrane od </w:t>
      </w:r>
      <w:r w:rsidRPr="00117765">
        <w:rPr>
          <w:color w:val="000000"/>
          <w:sz w:val="24"/>
          <w:szCs w:val="24"/>
          <w:shd w:val="clear" w:color="auto" w:fill="FEFFFF"/>
        </w:rPr>
        <w:br/>
        <w:t>właścicieli nieruchomości do instalacji odzysku i unieszkodliwienia odpadów, zgodnie</w:t>
      </w:r>
      <w:r w:rsidRPr="00117765">
        <w:rPr>
          <w:color w:val="000000"/>
          <w:sz w:val="24"/>
          <w:szCs w:val="24"/>
          <w:shd w:val="clear" w:color="auto" w:fill="FEFFFF"/>
        </w:rPr>
        <w:br/>
        <w:t xml:space="preserve">z zasadą bliskości wynikającą z ustawy o odpadach z dnia 14 grudnia 2012 r. (Dz.U. z 2019 r., poz. 701 z </w:t>
      </w:r>
      <w:proofErr w:type="spellStart"/>
      <w:r w:rsidRPr="00117765">
        <w:rPr>
          <w:color w:val="000000"/>
          <w:sz w:val="24"/>
          <w:szCs w:val="24"/>
          <w:shd w:val="clear" w:color="auto" w:fill="FEFFFF"/>
        </w:rPr>
        <w:t>późn</w:t>
      </w:r>
      <w:proofErr w:type="spellEnd"/>
      <w:r w:rsidRPr="00117765">
        <w:rPr>
          <w:color w:val="000000"/>
          <w:sz w:val="24"/>
          <w:szCs w:val="24"/>
          <w:shd w:val="clear" w:color="auto" w:fill="FEFFFF"/>
        </w:rPr>
        <w:t>. zm.).</w:t>
      </w:r>
    </w:p>
    <w:p w14:paraId="28FA69E2" w14:textId="77777777" w:rsidR="00117765" w:rsidRPr="00117765" w:rsidRDefault="00117765" w:rsidP="00117765">
      <w:pPr>
        <w:shd w:val="clear" w:color="auto" w:fill="FEFFFF"/>
        <w:spacing w:before="297" w:line="200" w:lineRule="atLeast"/>
        <w:ind w:left="38" w:right="14"/>
        <w:jc w:val="both"/>
        <w:rPr>
          <w:color w:val="000000"/>
          <w:sz w:val="24"/>
          <w:szCs w:val="24"/>
          <w:shd w:val="clear" w:color="auto" w:fill="FEFFFF"/>
        </w:rPr>
      </w:pPr>
      <w:r w:rsidRPr="00117765">
        <w:rPr>
          <w:color w:val="000000"/>
          <w:sz w:val="24"/>
          <w:szCs w:val="24"/>
          <w:shd w:val="clear" w:color="auto" w:fill="FEFFFF"/>
        </w:rPr>
        <w:t xml:space="preserve">- Odbiór odpadów komunalnych przez Instalację Komunalną (zwaną dotychczas RIPOK) zapewnia sobie Wykonawca. </w:t>
      </w:r>
    </w:p>
    <w:p w14:paraId="29BCD4ED" w14:textId="77777777" w:rsidR="00117765" w:rsidRPr="00117765" w:rsidRDefault="00117765" w:rsidP="00117765">
      <w:pPr>
        <w:shd w:val="clear" w:color="auto" w:fill="FEFFFF"/>
        <w:spacing w:before="259" w:line="200" w:lineRule="atLeast"/>
        <w:ind w:left="10" w:right="14"/>
        <w:jc w:val="both"/>
        <w:rPr>
          <w:color w:val="000000"/>
          <w:sz w:val="24"/>
          <w:szCs w:val="24"/>
          <w:shd w:val="clear" w:color="auto" w:fill="FEFFFF"/>
        </w:rPr>
      </w:pPr>
      <w:r w:rsidRPr="00117765">
        <w:rPr>
          <w:color w:val="000000"/>
          <w:sz w:val="24"/>
          <w:szCs w:val="24"/>
          <w:shd w:val="clear" w:color="auto" w:fill="FEFFFF"/>
        </w:rPr>
        <w:lastRenderedPageBreak/>
        <w:t xml:space="preserve">- Wykonawca ponosi całkowitą odpowiedzialność za prawidłowe gospodarowanie </w:t>
      </w:r>
      <w:r w:rsidRPr="00117765">
        <w:rPr>
          <w:color w:val="000000"/>
          <w:sz w:val="24"/>
          <w:szCs w:val="24"/>
          <w:shd w:val="clear" w:color="auto" w:fill="FEFFFF"/>
        </w:rPr>
        <w:br/>
        <w:t xml:space="preserve">odebranymi odpadami zgodnie z przepisami obowiązującymi w tym zakresie. Dotyczy to m.in. ewentualnego przeładunku odpadów, transportu odpadów, spraw </w:t>
      </w:r>
      <w:r w:rsidRPr="00117765">
        <w:rPr>
          <w:color w:val="000000"/>
          <w:sz w:val="24"/>
          <w:szCs w:val="24"/>
          <w:shd w:val="clear" w:color="auto" w:fill="FEFFFF"/>
        </w:rPr>
        <w:br/>
        <w:t xml:space="preserve">formalno-prawnych związanych z odbieraniem i dostarczaniem odpadów </w:t>
      </w:r>
      <w:r w:rsidRPr="00117765">
        <w:rPr>
          <w:color w:val="000000"/>
          <w:sz w:val="24"/>
          <w:szCs w:val="24"/>
          <w:shd w:val="clear" w:color="auto" w:fill="FEFFFF"/>
        </w:rPr>
        <w:br/>
        <w:t xml:space="preserve">uprawnionemu przedsiębiorcy prowadzącemu działalność w zakresie odzysku lub </w:t>
      </w:r>
      <w:r w:rsidRPr="00117765">
        <w:rPr>
          <w:color w:val="000000"/>
          <w:sz w:val="24"/>
          <w:szCs w:val="24"/>
          <w:shd w:val="clear" w:color="auto" w:fill="FEFFFF"/>
        </w:rPr>
        <w:br/>
        <w:t>unieszkodliwiania odpadów komunalnych.</w:t>
      </w:r>
    </w:p>
    <w:p w14:paraId="4C41490F" w14:textId="77777777" w:rsidR="00117765" w:rsidRPr="00117765" w:rsidRDefault="00117765" w:rsidP="00117765">
      <w:pPr>
        <w:shd w:val="clear" w:color="auto" w:fill="FEFFFF"/>
        <w:spacing w:before="268" w:line="200" w:lineRule="atLeast"/>
        <w:ind w:right="24"/>
        <w:jc w:val="both"/>
        <w:rPr>
          <w:color w:val="000000"/>
          <w:sz w:val="24"/>
          <w:szCs w:val="24"/>
          <w:shd w:val="clear" w:color="auto" w:fill="FEFFFF"/>
        </w:rPr>
      </w:pPr>
      <w:r w:rsidRPr="00117765">
        <w:rPr>
          <w:color w:val="000000"/>
          <w:sz w:val="24"/>
          <w:szCs w:val="24"/>
          <w:shd w:val="clear" w:color="auto" w:fill="FEFFFF"/>
        </w:rPr>
        <w:t xml:space="preserve">- Wykonawca ma dążyć do zagospodarowania odebranych odpadów komunalnych w taki sposób aby osiągnąć poziomy recyklingu i przygotowania do ponownego </w:t>
      </w:r>
      <w:r w:rsidRPr="00117765">
        <w:rPr>
          <w:color w:val="000000"/>
          <w:sz w:val="24"/>
          <w:szCs w:val="24"/>
          <w:shd w:val="clear" w:color="auto" w:fill="FEFFFF"/>
        </w:rPr>
        <w:br/>
        <w:t xml:space="preserve">użycia odpadów zbieranych w sposób selektywny (papier, szkło, tworzywa sztuczne, metale i opakowania wielomateriałowe), obliczonych zgodnie z rozporządzeniem Ministra Środowiska z dnia 14 grudnia 2016 r. w sprawie poziomów recyklingu, przygotowania do ponownego użycia i odzysku innymi metodami niektórych frakcji odpadów komunalnych (Dz.U. z 2016 r., poz. 2167), poprzez terminowe dostarczanie worków do selektywnej zbiórki odpadów, terminowe odbieranie i nie mieszanie odpadów selektywnie zebranych. </w:t>
      </w:r>
    </w:p>
    <w:p w14:paraId="7F9CB0CB" w14:textId="77777777" w:rsidR="00117765" w:rsidRPr="00117765" w:rsidRDefault="00117765" w:rsidP="00117765">
      <w:pPr>
        <w:shd w:val="clear" w:color="auto" w:fill="FEFFFF"/>
        <w:spacing w:before="253" w:line="200" w:lineRule="atLeast"/>
        <w:ind w:right="135"/>
        <w:jc w:val="both"/>
        <w:rPr>
          <w:color w:val="000000"/>
          <w:sz w:val="24"/>
          <w:szCs w:val="24"/>
          <w:shd w:val="clear" w:color="auto" w:fill="FEFFFF"/>
        </w:rPr>
      </w:pPr>
      <w:r w:rsidRPr="00117765">
        <w:rPr>
          <w:color w:val="000000"/>
          <w:sz w:val="24"/>
          <w:szCs w:val="24"/>
          <w:shd w:val="clear" w:color="auto" w:fill="FEFFFF"/>
        </w:rPr>
        <w:t xml:space="preserve">- Wykonawca ma dążyć do zagospodarowania odebranych odpadów komunalnych     w taki sposób, aby osiągnąć poziomy ograniczenia masy odpadów komunalnych </w:t>
      </w:r>
      <w:r w:rsidRPr="00117765">
        <w:rPr>
          <w:color w:val="000000"/>
          <w:sz w:val="24"/>
          <w:szCs w:val="24"/>
          <w:shd w:val="clear" w:color="auto" w:fill="FEFFFF"/>
        </w:rPr>
        <w:br/>
        <w:t>ulegających biodegradacji przekazywanych do składowania, obliczonych zgodnie                                z rozporządzeniem Ministra Środowiska z dnia 15 grudnia 2017 r. (Dz.U. z 2017 r., poz. 2412), poprzez terminowe dostarczanie worków na odpady biodegradowalne, ze szczególnym uwzględnieniem bioodpadów oraz terminowe odbieranie odpadów.</w:t>
      </w:r>
    </w:p>
    <w:p w14:paraId="39374E9D" w14:textId="77777777" w:rsidR="00117765" w:rsidRPr="00117765" w:rsidRDefault="00117765" w:rsidP="00117765">
      <w:pPr>
        <w:pStyle w:val="Akapitzlist"/>
        <w:widowControl w:val="0"/>
        <w:numPr>
          <w:ilvl w:val="0"/>
          <w:numId w:val="24"/>
        </w:numPr>
        <w:shd w:val="clear" w:color="auto" w:fill="FEFFFF"/>
        <w:suppressAutoHyphens/>
        <w:spacing w:before="268" w:line="200" w:lineRule="atLeast"/>
        <w:ind w:right="10"/>
        <w:rPr>
          <w:color w:val="000000"/>
          <w:sz w:val="24"/>
          <w:shd w:val="clear" w:color="auto" w:fill="FEFFFF"/>
        </w:rPr>
      </w:pPr>
      <w:r w:rsidRPr="00117765">
        <w:rPr>
          <w:b/>
          <w:color w:val="000000"/>
          <w:sz w:val="24"/>
          <w:shd w:val="clear" w:color="auto" w:fill="FEFFFF"/>
        </w:rPr>
        <w:t xml:space="preserve">Wymagania formalne. </w:t>
      </w:r>
    </w:p>
    <w:p w14:paraId="19CFA20C" w14:textId="77777777" w:rsidR="00117765" w:rsidRPr="00117765" w:rsidRDefault="00117765" w:rsidP="00117765">
      <w:pPr>
        <w:shd w:val="clear" w:color="auto" w:fill="FEFFFF"/>
        <w:spacing w:before="264" w:line="200" w:lineRule="atLeast"/>
        <w:ind w:left="14" w:right="10"/>
        <w:jc w:val="both"/>
        <w:rPr>
          <w:color w:val="000000"/>
          <w:sz w:val="24"/>
          <w:szCs w:val="24"/>
          <w:shd w:val="clear" w:color="auto" w:fill="FEFFFF"/>
        </w:rPr>
      </w:pPr>
      <w:r w:rsidRPr="00117765">
        <w:rPr>
          <w:color w:val="000000"/>
          <w:sz w:val="24"/>
          <w:szCs w:val="24"/>
          <w:shd w:val="clear" w:color="auto" w:fill="FEFFFF"/>
        </w:rPr>
        <w:t xml:space="preserve">a) Wykonawca zobowiązany jest posiadać: </w:t>
      </w:r>
    </w:p>
    <w:p w14:paraId="4D886500" w14:textId="77777777" w:rsidR="00117765" w:rsidRPr="00117765" w:rsidRDefault="00117765" w:rsidP="00117765">
      <w:pPr>
        <w:shd w:val="clear" w:color="auto" w:fill="FEFFFF"/>
        <w:spacing w:before="240" w:line="200" w:lineRule="atLeast"/>
        <w:ind w:left="5" w:right="24"/>
        <w:jc w:val="both"/>
        <w:rPr>
          <w:color w:val="000000"/>
          <w:sz w:val="24"/>
          <w:szCs w:val="24"/>
          <w:shd w:val="clear" w:color="auto" w:fill="FEFFFF"/>
        </w:rPr>
      </w:pPr>
      <w:r w:rsidRPr="00117765">
        <w:rPr>
          <w:color w:val="000000"/>
          <w:sz w:val="24"/>
          <w:szCs w:val="24"/>
          <w:shd w:val="clear" w:color="auto" w:fill="FEFFFF"/>
        </w:rPr>
        <w:t xml:space="preserve">- Wpis do rejestru działalności regulowanej, o której mowa wart. 9b ustawy z dnia 13 </w:t>
      </w:r>
      <w:r w:rsidRPr="00117765">
        <w:rPr>
          <w:color w:val="000000"/>
          <w:sz w:val="24"/>
          <w:szCs w:val="24"/>
          <w:shd w:val="clear" w:color="auto" w:fill="FEFFFF"/>
        </w:rPr>
        <w:br/>
        <w:t>września 1996 r. (</w:t>
      </w:r>
      <w:proofErr w:type="spellStart"/>
      <w:r w:rsidRPr="00117765">
        <w:rPr>
          <w:color w:val="000000"/>
          <w:sz w:val="24"/>
          <w:szCs w:val="24"/>
          <w:shd w:val="clear" w:color="auto" w:fill="FEFFFF"/>
        </w:rPr>
        <w:t>t.j</w:t>
      </w:r>
      <w:proofErr w:type="spellEnd"/>
      <w:r w:rsidRPr="00117765">
        <w:rPr>
          <w:color w:val="000000"/>
          <w:sz w:val="24"/>
          <w:szCs w:val="24"/>
          <w:shd w:val="clear" w:color="auto" w:fill="FEFFFF"/>
        </w:rPr>
        <w:t xml:space="preserve">. Dz.U. z 2019 r., poz. 2010) o utrzymaniu czystości i porządku  w gminach, prowadzonego przez właściwy organ, w zakresie objętym przedmiotem zamówienia ; </w:t>
      </w:r>
    </w:p>
    <w:p w14:paraId="04978526" w14:textId="77777777" w:rsidR="00117765" w:rsidRPr="00117765" w:rsidRDefault="00117765" w:rsidP="00117765">
      <w:pPr>
        <w:shd w:val="clear" w:color="auto" w:fill="FEFFFF"/>
        <w:spacing w:before="254" w:line="200" w:lineRule="atLeast"/>
        <w:ind w:right="24"/>
        <w:jc w:val="both"/>
        <w:rPr>
          <w:color w:val="000000"/>
          <w:sz w:val="24"/>
          <w:szCs w:val="24"/>
          <w:shd w:val="clear" w:color="auto" w:fill="FEFFFF"/>
        </w:rPr>
      </w:pPr>
      <w:r w:rsidRPr="00117765">
        <w:rPr>
          <w:color w:val="000000"/>
          <w:sz w:val="24"/>
          <w:szCs w:val="24"/>
          <w:shd w:val="clear" w:color="auto" w:fill="FEFFFF"/>
        </w:rPr>
        <w:t xml:space="preserve">- Zezwolenia na odbieranie i przetwarzanie odpadów, o którym mowa w art. 41 ustawy z dnia 14 grudnia 2012 r. o odpadach, (Dz.U. z 2019 r., poz. 701 z </w:t>
      </w:r>
      <w:proofErr w:type="spellStart"/>
      <w:r w:rsidRPr="00117765">
        <w:rPr>
          <w:color w:val="000000"/>
          <w:sz w:val="24"/>
          <w:szCs w:val="24"/>
          <w:shd w:val="clear" w:color="auto" w:fill="FEFFFF"/>
        </w:rPr>
        <w:t>późn</w:t>
      </w:r>
      <w:proofErr w:type="spellEnd"/>
      <w:r w:rsidRPr="00117765">
        <w:rPr>
          <w:color w:val="000000"/>
          <w:sz w:val="24"/>
          <w:szCs w:val="24"/>
          <w:shd w:val="clear" w:color="auto" w:fill="FEFFFF"/>
        </w:rPr>
        <w:t>. zm.),  w zakresie objętym przedmiotem zamówienia;  (w przypadku braku konieczności uzyskania w/w zezwolenia, Wykonawca zobowiązany jest uzyskać wpis do Bazy danych o produktach, opakowaniach i gospodarce odpadami)</w:t>
      </w:r>
    </w:p>
    <w:p w14:paraId="43DBB59B" w14:textId="77777777" w:rsidR="00117765" w:rsidRPr="00117765" w:rsidRDefault="00117765" w:rsidP="00117765">
      <w:pPr>
        <w:shd w:val="clear" w:color="auto" w:fill="FEFFFF"/>
        <w:spacing w:before="244" w:line="200" w:lineRule="atLeast"/>
        <w:ind w:right="14"/>
        <w:jc w:val="both"/>
        <w:rPr>
          <w:color w:val="000000"/>
          <w:sz w:val="24"/>
          <w:szCs w:val="24"/>
          <w:shd w:val="clear" w:color="auto" w:fill="FEFFFF"/>
        </w:rPr>
      </w:pPr>
      <w:r w:rsidRPr="00117765">
        <w:rPr>
          <w:color w:val="000000"/>
          <w:sz w:val="24"/>
          <w:szCs w:val="24"/>
          <w:shd w:val="clear" w:color="auto" w:fill="FEFFFF"/>
        </w:rPr>
        <w:t xml:space="preserve">b) Wykonawca ma obowiązek przestrzegać w trakcie trwania umowy przepisów prawa,                 a w szczególności: </w:t>
      </w:r>
    </w:p>
    <w:p w14:paraId="5ED2DAFE" w14:textId="77777777" w:rsidR="00117765" w:rsidRPr="00117765" w:rsidRDefault="00117765" w:rsidP="00117765">
      <w:pPr>
        <w:shd w:val="clear" w:color="auto" w:fill="FEFFFF"/>
        <w:spacing w:before="278" w:line="200" w:lineRule="atLeast"/>
        <w:ind w:left="13" w:right="14"/>
        <w:jc w:val="both"/>
        <w:rPr>
          <w:color w:val="000000"/>
          <w:sz w:val="24"/>
          <w:szCs w:val="24"/>
          <w:shd w:val="clear" w:color="auto" w:fill="FEFFFF"/>
        </w:rPr>
      </w:pPr>
      <w:r w:rsidRPr="00117765">
        <w:rPr>
          <w:color w:val="000000"/>
          <w:sz w:val="24"/>
          <w:szCs w:val="24"/>
          <w:shd w:val="clear" w:color="auto" w:fill="FEFFFF"/>
        </w:rPr>
        <w:t xml:space="preserve">- ustawę z dnia </w:t>
      </w:r>
      <w:r w:rsidRPr="00117765">
        <w:rPr>
          <w:color w:val="000000"/>
          <w:w w:val="84"/>
          <w:sz w:val="24"/>
          <w:szCs w:val="24"/>
          <w:shd w:val="clear" w:color="auto" w:fill="FEFFFF"/>
        </w:rPr>
        <w:t>14</w:t>
      </w:r>
      <w:r w:rsidRPr="00117765">
        <w:rPr>
          <w:b/>
          <w:color w:val="000000"/>
          <w:w w:val="84"/>
          <w:sz w:val="24"/>
          <w:szCs w:val="24"/>
          <w:shd w:val="clear" w:color="auto" w:fill="FEFFFF"/>
        </w:rPr>
        <w:t xml:space="preserve">. </w:t>
      </w:r>
      <w:r w:rsidRPr="00117765">
        <w:rPr>
          <w:color w:val="000000"/>
          <w:sz w:val="24"/>
          <w:szCs w:val="24"/>
          <w:shd w:val="clear" w:color="auto" w:fill="FEFFFF"/>
        </w:rPr>
        <w:t xml:space="preserve">grudnia 2012 r. o odpadach (Dz. U. z 2019 r. poz. 701 z </w:t>
      </w:r>
      <w:proofErr w:type="spellStart"/>
      <w:r w:rsidRPr="00117765">
        <w:rPr>
          <w:color w:val="000000"/>
          <w:sz w:val="24"/>
          <w:szCs w:val="24"/>
          <w:shd w:val="clear" w:color="auto" w:fill="FEFFFF"/>
        </w:rPr>
        <w:t>późn</w:t>
      </w:r>
      <w:proofErr w:type="spellEnd"/>
      <w:r w:rsidRPr="00117765">
        <w:rPr>
          <w:color w:val="000000"/>
          <w:sz w:val="24"/>
          <w:szCs w:val="24"/>
          <w:shd w:val="clear" w:color="auto" w:fill="FEFFFF"/>
        </w:rPr>
        <w:t>. zm.)</w:t>
      </w:r>
    </w:p>
    <w:p w14:paraId="5A281A63" w14:textId="77777777" w:rsidR="00117765" w:rsidRPr="00117765" w:rsidRDefault="00117765" w:rsidP="00117765">
      <w:pPr>
        <w:shd w:val="clear" w:color="auto" w:fill="FEFFFF"/>
        <w:spacing w:before="264" w:line="200" w:lineRule="atLeast"/>
        <w:ind w:left="254" w:right="101" w:hanging="254"/>
        <w:jc w:val="both"/>
        <w:rPr>
          <w:color w:val="000000"/>
          <w:sz w:val="24"/>
          <w:szCs w:val="24"/>
          <w:shd w:val="clear" w:color="auto" w:fill="FEFFFF"/>
        </w:rPr>
      </w:pPr>
      <w:r w:rsidRPr="00117765">
        <w:rPr>
          <w:color w:val="000000"/>
          <w:sz w:val="24"/>
          <w:szCs w:val="24"/>
          <w:shd w:val="clear" w:color="auto" w:fill="FEFFFF"/>
        </w:rPr>
        <w:t xml:space="preserve">- ustawę z dnia 13. września 1996 r. o utrzymaniu czystości i porządku w gminach </w:t>
      </w:r>
      <w:r w:rsidRPr="00117765">
        <w:rPr>
          <w:color w:val="000000"/>
          <w:sz w:val="24"/>
          <w:szCs w:val="24"/>
          <w:shd w:val="clear" w:color="auto" w:fill="FEFFFF"/>
        </w:rPr>
        <w:br/>
        <w:t>(</w:t>
      </w:r>
      <w:proofErr w:type="spellStart"/>
      <w:r w:rsidRPr="00117765">
        <w:rPr>
          <w:color w:val="000000"/>
          <w:sz w:val="24"/>
          <w:szCs w:val="24"/>
          <w:shd w:val="clear" w:color="auto" w:fill="FEFFFF"/>
        </w:rPr>
        <w:t>t.j</w:t>
      </w:r>
      <w:proofErr w:type="spellEnd"/>
      <w:r w:rsidRPr="00117765">
        <w:rPr>
          <w:color w:val="000000"/>
          <w:sz w:val="24"/>
          <w:szCs w:val="24"/>
          <w:shd w:val="clear" w:color="auto" w:fill="FEFFFF"/>
        </w:rPr>
        <w:t>. Dz.U. z 2019 r. poz. 2010),</w:t>
      </w:r>
    </w:p>
    <w:p w14:paraId="4F89392E" w14:textId="77777777" w:rsidR="00117765" w:rsidRPr="00117765" w:rsidRDefault="00117765" w:rsidP="00117765">
      <w:pPr>
        <w:shd w:val="clear" w:color="auto" w:fill="FEFFFF"/>
        <w:spacing w:before="264" w:line="200" w:lineRule="atLeast"/>
        <w:ind w:left="23" w:right="216"/>
        <w:jc w:val="both"/>
        <w:rPr>
          <w:color w:val="000000"/>
          <w:sz w:val="24"/>
          <w:szCs w:val="24"/>
          <w:shd w:val="clear" w:color="auto" w:fill="FEFFFF"/>
        </w:rPr>
      </w:pPr>
      <w:r w:rsidRPr="00117765">
        <w:rPr>
          <w:color w:val="000000"/>
          <w:sz w:val="24"/>
          <w:szCs w:val="24"/>
          <w:shd w:val="clear" w:color="auto" w:fill="FEFFFF"/>
        </w:rPr>
        <w:lastRenderedPageBreak/>
        <w:t xml:space="preserve">- uchwałę Rady Gminy Ostrowite w sprawie regulaminu utrzymania czystości i porządku na terenie Gminy Ostrowite, </w:t>
      </w:r>
    </w:p>
    <w:p w14:paraId="5E638528" w14:textId="77777777" w:rsidR="00117765" w:rsidRPr="00117765" w:rsidRDefault="00117765" w:rsidP="00117765">
      <w:pPr>
        <w:shd w:val="clear" w:color="auto" w:fill="FEFFFF"/>
        <w:spacing w:before="273" w:line="200" w:lineRule="atLeast"/>
        <w:ind w:left="28" w:right="1" w:firstLine="30"/>
        <w:jc w:val="both"/>
        <w:rPr>
          <w:color w:val="000000"/>
          <w:sz w:val="24"/>
          <w:szCs w:val="24"/>
          <w:shd w:val="clear" w:color="auto" w:fill="FEFFFF"/>
        </w:rPr>
      </w:pPr>
      <w:r w:rsidRPr="00117765">
        <w:rPr>
          <w:color w:val="000000"/>
          <w:sz w:val="24"/>
          <w:szCs w:val="24"/>
          <w:shd w:val="clear" w:color="auto" w:fill="FEFFFF"/>
        </w:rPr>
        <w:t xml:space="preserve">- uchwałę Rady Gminy Ostrowite w sprawie szczegółowego sposobu i zakresu </w:t>
      </w:r>
      <w:r w:rsidRPr="00117765">
        <w:rPr>
          <w:color w:val="000000"/>
          <w:sz w:val="24"/>
          <w:szCs w:val="24"/>
          <w:shd w:val="clear" w:color="auto" w:fill="FEFFFF"/>
        </w:rPr>
        <w:br/>
        <w:t xml:space="preserve">świadczenia usług w zakresie odbierania odpadów komunalnych od właścicieli </w:t>
      </w:r>
      <w:r w:rsidRPr="00117765">
        <w:rPr>
          <w:color w:val="000000"/>
          <w:sz w:val="24"/>
          <w:szCs w:val="24"/>
          <w:shd w:val="clear" w:color="auto" w:fill="FEFFFF"/>
        </w:rPr>
        <w:br/>
        <w:t xml:space="preserve">nieruchomości i zagospodarowania tych odpadów, </w:t>
      </w:r>
      <w:r w:rsidRPr="00117765">
        <w:rPr>
          <w:rStyle w:val="Domylnaczcionkaakapitu0"/>
          <w:color w:val="000000"/>
          <w:sz w:val="24"/>
          <w:szCs w:val="24"/>
          <w:shd w:val="clear" w:color="auto" w:fill="FEFFFF"/>
        </w:rPr>
        <w:t xml:space="preserve">w zamian za uiszczoną </w:t>
      </w:r>
      <w:r w:rsidRPr="00117765">
        <w:rPr>
          <w:rStyle w:val="Domylnaczcionkaakapitu0"/>
          <w:sz w:val="24"/>
          <w:szCs w:val="24"/>
        </w:rPr>
        <w:t xml:space="preserve">przez właściciela nieruchomości opłatę za gospodarowanie </w:t>
      </w:r>
      <w:r w:rsidRPr="00117765">
        <w:rPr>
          <w:rStyle w:val="Domylnaczcionkaakapitu0"/>
          <w:color w:val="000000"/>
          <w:sz w:val="24"/>
          <w:szCs w:val="24"/>
          <w:shd w:val="clear" w:color="auto" w:fill="FEFFFF"/>
        </w:rPr>
        <w:t>odpadami  komunalnymi.</w:t>
      </w:r>
    </w:p>
    <w:p w14:paraId="2AF83B81" w14:textId="77777777" w:rsidR="00117765" w:rsidRPr="00117765" w:rsidRDefault="00117765" w:rsidP="00117765">
      <w:pPr>
        <w:pStyle w:val="Akapitzlist"/>
        <w:widowControl w:val="0"/>
        <w:numPr>
          <w:ilvl w:val="0"/>
          <w:numId w:val="24"/>
        </w:numPr>
        <w:shd w:val="clear" w:color="auto" w:fill="FEFFFF"/>
        <w:suppressAutoHyphens/>
        <w:spacing w:before="268" w:line="200" w:lineRule="atLeast"/>
        <w:ind w:right="10"/>
        <w:rPr>
          <w:color w:val="000000"/>
          <w:sz w:val="24"/>
          <w:shd w:val="clear" w:color="auto" w:fill="FEFFFF"/>
        </w:rPr>
      </w:pPr>
      <w:r w:rsidRPr="00117765">
        <w:rPr>
          <w:b/>
          <w:color w:val="000000"/>
          <w:sz w:val="24"/>
          <w:shd w:val="clear" w:color="auto" w:fill="FEFFFF"/>
        </w:rPr>
        <w:t xml:space="preserve">Sprawozdawczość. </w:t>
      </w:r>
    </w:p>
    <w:p w14:paraId="100F93E4" w14:textId="77777777" w:rsidR="00117765" w:rsidRPr="00117765" w:rsidRDefault="00117765" w:rsidP="00117765">
      <w:pPr>
        <w:shd w:val="clear" w:color="auto" w:fill="FEFFFF"/>
        <w:spacing w:before="268" w:line="200" w:lineRule="atLeast"/>
        <w:ind w:left="8" w:right="14"/>
        <w:jc w:val="both"/>
        <w:rPr>
          <w:color w:val="000000"/>
          <w:sz w:val="24"/>
          <w:szCs w:val="24"/>
          <w:shd w:val="clear" w:color="auto" w:fill="FEFFFF"/>
        </w:rPr>
      </w:pPr>
      <w:r w:rsidRPr="00117765">
        <w:rPr>
          <w:color w:val="000000"/>
          <w:sz w:val="24"/>
          <w:szCs w:val="24"/>
          <w:shd w:val="clear" w:color="auto" w:fill="FEFFFF"/>
        </w:rPr>
        <w:t>a) Wykonawca przekaże Zamawiającemu sprawozdania półroczne zgodnie z ustawą z dnia 13 września 1996 r. o utrzymaniu czystości i porządku w gminach (</w:t>
      </w:r>
      <w:proofErr w:type="spellStart"/>
      <w:r w:rsidRPr="00117765">
        <w:rPr>
          <w:color w:val="000000"/>
          <w:sz w:val="24"/>
          <w:szCs w:val="24"/>
          <w:shd w:val="clear" w:color="auto" w:fill="FEFFFF"/>
        </w:rPr>
        <w:t>t.j.Dz.U</w:t>
      </w:r>
      <w:proofErr w:type="spellEnd"/>
      <w:r w:rsidRPr="00117765">
        <w:rPr>
          <w:color w:val="000000"/>
          <w:sz w:val="24"/>
          <w:szCs w:val="24"/>
          <w:shd w:val="clear" w:color="auto" w:fill="FEFFFF"/>
        </w:rPr>
        <w:t xml:space="preserve">. z 2019 r., poz. 2010 z </w:t>
      </w:r>
      <w:proofErr w:type="spellStart"/>
      <w:r w:rsidRPr="00117765">
        <w:rPr>
          <w:color w:val="000000"/>
          <w:sz w:val="24"/>
          <w:szCs w:val="24"/>
          <w:shd w:val="clear" w:color="auto" w:fill="FEFFFF"/>
        </w:rPr>
        <w:t>późn</w:t>
      </w:r>
      <w:proofErr w:type="spellEnd"/>
      <w:r w:rsidRPr="00117765">
        <w:rPr>
          <w:color w:val="000000"/>
          <w:sz w:val="24"/>
          <w:szCs w:val="24"/>
          <w:shd w:val="clear" w:color="auto" w:fill="FEFFFF"/>
        </w:rPr>
        <w:t>. zm.) w terminie do końca miesiąca następującego po półroczu, którego dotyczy. Sprawozdanie musi zostać złożone na aktualnie obowiązującym wzorze sprawozdania podmiotu odbierającego odpady komunalne od właścicieli nieruchomości;</w:t>
      </w:r>
    </w:p>
    <w:p w14:paraId="40A94501" w14:textId="77777777" w:rsidR="00117765" w:rsidRPr="00117765" w:rsidRDefault="00117765" w:rsidP="00117765">
      <w:pPr>
        <w:shd w:val="clear" w:color="auto" w:fill="FEFFFF"/>
        <w:spacing w:before="273" w:line="200" w:lineRule="atLeast"/>
        <w:ind w:left="13" w:right="14"/>
        <w:jc w:val="both"/>
        <w:rPr>
          <w:color w:val="000000"/>
          <w:sz w:val="24"/>
          <w:szCs w:val="24"/>
          <w:shd w:val="clear" w:color="auto" w:fill="FEFFFF"/>
        </w:rPr>
      </w:pPr>
      <w:r w:rsidRPr="00117765">
        <w:rPr>
          <w:color w:val="000000"/>
          <w:sz w:val="24"/>
          <w:szCs w:val="24"/>
          <w:shd w:val="clear" w:color="auto" w:fill="FEFFFF"/>
        </w:rPr>
        <w:t xml:space="preserve">b) Wykonawca dostarczy Zamawiającemu raz na miesiąc karty przekazania odpadów </w:t>
      </w:r>
      <w:r w:rsidRPr="00117765">
        <w:rPr>
          <w:color w:val="000000"/>
          <w:sz w:val="24"/>
          <w:szCs w:val="24"/>
          <w:shd w:val="clear" w:color="auto" w:fill="FEFFFF"/>
        </w:rPr>
        <w:br/>
        <w:t xml:space="preserve">do recyklingu i na składowisko odpadów, </w:t>
      </w:r>
      <w:r w:rsidRPr="00117765">
        <w:rPr>
          <w:color w:val="000000"/>
          <w:w w:val="87"/>
          <w:sz w:val="24"/>
          <w:szCs w:val="24"/>
          <w:shd w:val="clear" w:color="auto" w:fill="FEFFFF"/>
        </w:rPr>
        <w:t>lub</w:t>
      </w:r>
      <w:r w:rsidRPr="00117765">
        <w:rPr>
          <w:b/>
          <w:color w:val="000000"/>
          <w:w w:val="87"/>
          <w:sz w:val="24"/>
          <w:szCs w:val="24"/>
          <w:shd w:val="clear" w:color="auto" w:fill="FEFFFF"/>
        </w:rPr>
        <w:t xml:space="preserve"> </w:t>
      </w:r>
      <w:r w:rsidRPr="00117765">
        <w:rPr>
          <w:color w:val="000000"/>
          <w:sz w:val="24"/>
          <w:szCs w:val="24"/>
          <w:shd w:val="clear" w:color="auto" w:fill="FEFFFF"/>
        </w:rPr>
        <w:t xml:space="preserve">częściej na pisemny wniosek </w:t>
      </w:r>
      <w:r w:rsidRPr="00117765">
        <w:rPr>
          <w:color w:val="000000"/>
          <w:sz w:val="24"/>
          <w:szCs w:val="24"/>
          <w:shd w:val="clear" w:color="auto" w:fill="FEFFFF"/>
        </w:rPr>
        <w:br/>
        <w:t xml:space="preserve">Zamawiającego (karty należy przekazać w terminie do 10 dnia miesiąca następującego po miesiącu, którego dotyczy odrębnie dla odpadów pochodzących z PSZOK, odpadów z nieruchomości zamieszkałych oraz odpadów z nieruchomości, na których znajdują się domki letniskowe lub innych nieruchomości wykorzystywanych na cele rekreacyjno-wypoczynkowe);   </w:t>
      </w:r>
    </w:p>
    <w:p w14:paraId="38C91387" w14:textId="77777777" w:rsidR="00117765" w:rsidRPr="00117765" w:rsidRDefault="00117765" w:rsidP="00117765">
      <w:pPr>
        <w:shd w:val="clear" w:color="auto" w:fill="FEFFFF"/>
        <w:spacing w:before="268" w:line="200" w:lineRule="atLeast"/>
        <w:ind w:left="9" w:right="14"/>
        <w:jc w:val="both"/>
        <w:rPr>
          <w:color w:val="000000"/>
          <w:sz w:val="24"/>
          <w:szCs w:val="24"/>
          <w:shd w:val="clear" w:color="auto" w:fill="FEFFFF"/>
        </w:rPr>
      </w:pPr>
      <w:r w:rsidRPr="00117765">
        <w:rPr>
          <w:color w:val="000000"/>
          <w:sz w:val="24"/>
          <w:szCs w:val="24"/>
          <w:shd w:val="clear" w:color="auto" w:fill="FEFFFF"/>
        </w:rPr>
        <w:t xml:space="preserve">c) Wykonawca jest zobowiązany przekazać Zamawiającemu raporty miesięczne, </w:t>
      </w:r>
      <w:r w:rsidRPr="00117765">
        <w:rPr>
          <w:color w:val="000000"/>
          <w:sz w:val="24"/>
          <w:szCs w:val="24"/>
          <w:shd w:val="clear" w:color="auto" w:fill="FEFFFF"/>
        </w:rPr>
        <w:br/>
        <w:t xml:space="preserve">zawierające informacje o masie poszczególnych rodzajów odebranych odpadów, </w:t>
      </w:r>
      <w:r w:rsidRPr="00117765">
        <w:rPr>
          <w:color w:val="000000"/>
          <w:sz w:val="24"/>
          <w:szCs w:val="24"/>
          <w:shd w:val="clear" w:color="auto" w:fill="FEFFFF"/>
        </w:rPr>
        <w:br/>
        <w:t xml:space="preserve">z terenu nieruchomości zamieszkałych oraz z terenu nieruchomości, na których znajdują się domki letniskowe lub innych nieruchomości wykorzystywanych na cele rekreacyjno-wypoczynkowe w szczególności: odpady zmieszane, odpady biodegradowalne, selektywnie zebrane odpady z podziałem na papier, szkło, tworzywa sztuczne, metale, odpady wielomateriałowe, odpady wielkogabarytowe, chemikalia, baterie, akumulatory, inne niż przemysłowe i samochodowe, przeterminowane leki, zużyty sprzęt elektryczny i elektroniczny, tworzywa sztuczne typu plastik przemysłowo-gospodarczy oraz zestawienia ilościowe dostarczonych worków, z wyszczególnieniem poszczególnych rodzajów odpadów (raporty  należy przekazać w terminie do 10 dnia miesiąca następującego po miesiącu, którego dotyczą w formie papierowej, uzgodnionej z Zamawiającym); </w:t>
      </w:r>
    </w:p>
    <w:p w14:paraId="14FEE58E" w14:textId="77777777" w:rsidR="00117765" w:rsidRPr="00117765" w:rsidRDefault="00117765" w:rsidP="00117765">
      <w:pPr>
        <w:shd w:val="clear" w:color="auto" w:fill="FEFFFF"/>
        <w:spacing w:line="200" w:lineRule="atLeast"/>
        <w:ind w:right="14"/>
        <w:jc w:val="both"/>
        <w:rPr>
          <w:color w:val="000000"/>
          <w:sz w:val="24"/>
          <w:szCs w:val="24"/>
          <w:shd w:val="clear" w:color="auto" w:fill="FEFFFF"/>
        </w:rPr>
      </w:pPr>
    </w:p>
    <w:p w14:paraId="11B94551" w14:textId="77777777" w:rsidR="00117765" w:rsidRPr="00117765" w:rsidRDefault="00117765" w:rsidP="00117765">
      <w:pPr>
        <w:jc w:val="both"/>
        <w:rPr>
          <w:b/>
          <w:color w:val="000000"/>
          <w:sz w:val="24"/>
          <w:szCs w:val="24"/>
        </w:rPr>
      </w:pPr>
      <w:r w:rsidRPr="00117765">
        <w:rPr>
          <w:color w:val="000000"/>
          <w:sz w:val="24"/>
          <w:szCs w:val="24"/>
          <w:shd w:val="clear" w:color="auto" w:fill="FEFFFF"/>
        </w:rPr>
        <w:t xml:space="preserve">d) Wykonawca ma obowiązek informować Zamawiającego o każdym stwierdzonym </w:t>
      </w:r>
      <w:r w:rsidRPr="00117765">
        <w:rPr>
          <w:color w:val="000000"/>
          <w:sz w:val="24"/>
          <w:szCs w:val="24"/>
          <w:shd w:val="clear" w:color="auto" w:fill="FEFFFF"/>
        </w:rPr>
        <w:br/>
        <w:t xml:space="preserve">przypadku niezgodnego z Regulaminem utrzymania czystości i porządku na terenie </w:t>
      </w:r>
      <w:r w:rsidRPr="00117765">
        <w:rPr>
          <w:color w:val="000000"/>
          <w:sz w:val="24"/>
          <w:szCs w:val="24"/>
          <w:shd w:val="clear" w:color="auto" w:fill="FEFFFF"/>
        </w:rPr>
        <w:br/>
        <w:t xml:space="preserve">Gminy Ostrowite zbierania odpadów, jak również w przypadku stwierdzenia </w:t>
      </w:r>
      <w:r w:rsidRPr="00117765">
        <w:rPr>
          <w:color w:val="000000"/>
          <w:sz w:val="24"/>
          <w:szCs w:val="24"/>
          <w:shd w:val="clear" w:color="auto" w:fill="FEFFFF"/>
        </w:rPr>
        <w:br/>
        <w:t xml:space="preserve">nieselektywnego gromadzenia odpadów. </w:t>
      </w:r>
      <w:r w:rsidRPr="00117765">
        <w:rPr>
          <w:sz w:val="24"/>
          <w:szCs w:val="24"/>
        </w:rPr>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Pr="00117765">
        <w:rPr>
          <w:b/>
          <w:color w:val="000000"/>
          <w:sz w:val="24"/>
          <w:szCs w:val="24"/>
        </w:rPr>
        <w:t>OSTRZEŻENIE!!! ZBIÓRKA ODPADÓW NIEZGODNA  Z DEKLARACJĄ.</w:t>
      </w:r>
    </w:p>
    <w:p w14:paraId="0BA4E7E8" w14:textId="77777777" w:rsidR="00117765" w:rsidRPr="00117765" w:rsidRDefault="00117765" w:rsidP="00117765">
      <w:pPr>
        <w:jc w:val="both"/>
        <w:rPr>
          <w:sz w:val="24"/>
          <w:szCs w:val="24"/>
        </w:rPr>
      </w:pPr>
      <w:r w:rsidRPr="00117765">
        <w:rPr>
          <w:color w:val="000000"/>
          <w:sz w:val="24"/>
          <w:szCs w:val="24"/>
        </w:rPr>
        <w:lastRenderedPageBreak/>
        <w:t>Stwierdzono nieprawidłową segregację odpadów komunalnych. Jeżeli sytuacja się powtórzy zostanie wydana decyzja określająca wysokość opłaty za gospodarowanie odpadami komunalnymi uwzględniając stawkę jak za odpady niesegregowane</w:t>
      </w:r>
      <w:r w:rsidRPr="00117765">
        <w:rPr>
          <w:sz w:val="24"/>
          <w:szCs w:val="24"/>
        </w:rPr>
        <w:t xml:space="preserve">). </w:t>
      </w:r>
    </w:p>
    <w:p w14:paraId="50615A97" w14:textId="77777777" w:rsidR="00117765" w:rsidRPr="00117765" w:rsidRDefault="00117765" w:rsidP="00117765">
      <w:pPr>
        <w:jc w:val="both"/>
        <w:rPr>
          <w:sz w:val="24"/>
          <w:szCs w:val="24"/>
        </w:rPr>
      </w:pPr>
      <w:r w:rsidRPr="00117765">
        <w:rPr>
          <w:sz w:val="24"/>
          <w:szCs w:val="24"/>
        </w:rPr>
        <w:t xml:space="preserve">Ponowne niezastosowanie się do zasad segregacji będzie skutkować  przyklejeniem </w:t>
      </w:r>
      <w:r w:rsidRPr="00117765">
        <w:rPr>
          <w:color w:val="000000"/>
          <w:sz w:val="24"/>
          <w:szCs w:val="24"/>
        </w:rPr>
        <w:t xml:space="preserve">czerwonej kartki (treść naklejki: </w:t>
      </w:r>
      <w:r w:rsidRPr="00117765">
        <w:rPr>
          <w:b/>
          <w:color w:val="000000"/>
          <w:sz w:val="24"/>
          <w:szCs w:val="24"/>
        </w:rPr>
        <w:t xml:space="preserve">UWAGA!!! ZBIÓRKA ODPADÓW NIEZGODNA                                              Z DEKLARACJĄ. </w:t>
      </w:r>
      <w:r w:rsidRPr="00117765">
        <w:rPr>
          <w:color w:val="000000"/>
          <w:sz w:val="24"/>
          <w:szCs w:val="24"/>
        </w:rPr>
        <w:t>Pomimo wcześniejszego ostrzeżenia odpady są zbierane niezgodnie ze złożoną deklaracja. Skutkuje to wszczęciem postępowania administracyjnego w celu naliczenia wyższej opłaty za gospodarowanie odpadami komunalnymi</w:t>
      </w:r>
      <w:r w:rsidRPr="00117765">
        <w:rPr>
          <w:sz w:val="24"/>
          <w:szCs w:val="24"/>
        </w:rPr>
        <w:t xml:space="preserve">). </w:t>
      </w:r>
    </w:p>
    <w:p w14:paraId="41DD2C3F" w14:textId="77777777" w:rsidR="00117765" w:rsidRPr="00117765" w:rsidRDefault="00117765" w:rsidP="00117765">
      <w:pPr>
        <w:jc w:val="both"/>
        <w:rPr>
          <w:b/>
          <w:color w:val="000000"/>
          <w:sz w:val="24"/>
          <w:szCs w:val="24"/>
        </w:rPr>
      </w:pPr>
      <w:r w:rsidRPr="00117765">
        <w:rPr>
          <w:color w:val="000000"/>
          <w:sz w:val="24"/>
          <w:szCs w:val="24"/>
          <w:shd w:val="clear" w:color="auto" w:fill="FEFFFF"/>
        </w:rPr>
        <w:t>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notatkę opisującą zaistniałe zdarzenie.</w:t>
      </w:r>
    </w:p>
    <w:p w14:paraId="5CF73B1C" w14:textId="77777777" w:rsidR="00117765" w:rsidRPr="00117765" w:rsidRDefault="00117765" w:rsidP="00117765">
      <w:pPr>
        <w:shd w:val="clear" w:color="auto" w:fill="FEFFFF"/>
        <w:spacing w:line="200" w:lineRule="atLeast"/>
        <w:ind w:left="4" w:right="14"/>
        <w:jc w:val="both"/>
        <w:rPr>
          <w:sz w:val="24"/>
          <w:szCs w:val="24"/>
        </w:rPr>
      </w:pPr>
    </w:p>
    <w:p w14:paraId="13A3934A" w14:textId="77777777" w:rsidR="00117765" w:rsidRPr="00117765" w:rsidRDefault="00117765" w:rsidP="00117765">
      <w:pPr>
        <w:shd w:val="clear" w:color="auto" w:fill="FEFFFF"/>
        <w:spacing w:before="14" w:line="200" w:lineRule="atLeast"/>
        <w:ind w:left="5" w:right="316"/>
        <w:jc w:val="both"/>
        <w:rPr>
          <w:color w:val="000000"/>
          <w:sz w:val="24"/>
          <w:szCs w:val="24"/>
          <w:shd w:val="clear" w:color="auto" w:fill="FEFFFF"/>
        </w:rPr>
      </w:pPr>
      <w:r w:rsidRPr="00117765">
        <w:rPr>
          <w:color w:val="000000"/>
          <w:sz w:val="24"/>
          <w:szCs w:val="24"/>
          <w:shd w:val="clear" w:color="auto" w:fill="FEFFFF"/>
        </w:rPr>
        <w:t xml:space="preserve">e) Wykonawca będzie prowadził i przedkładał Zamawiającemu dokumentację </w:t>
      </w:r>
      <w:r w:rsidRPr="00117765">
        <w:rPr>
          <w:color w:val="000000"/>
          <w:sz w:val="24"/>
          <w:szCs w:val="24"/>
          <w:shd w:val="clear" w:color="auto" w:fill="FEFFFF"/>
        </w:rPr>
        <w:br/>
        <w:t xml:space="preserve">z realizacji przedmiotu zamówienia zgodnie z SIWZ, tj.: </w:t>
      </w:r>
    </w:p>
    <w:p w14:paraId="055649DD" w14:textId="77777777" w:rsidR="00117765" w:rsidRPr="00117765" w:rsidRDefault="00117765" w:rsidP="00117765">
      <w:pPr>
        <w:shd w:val="clear" w:color="auto" w:fill="FEFFFF"/>
        <w:spacing w:line="200" w:lineRule="atLeast"/>
        <w:ind w:left="9" w:right="4"/>
        <w:jc w:val="both"/>
        <w:rPr>
          <w:color w:val="000000"/>
          <w:sz w:val="24"/>
          <w:szCs w:val="24"/>
          <w:shd w:val="clear" w:color="auto" w:fill="FEFFFF"/>
        </w:rPr>
      </w:pPr>
      <w:r w:rsidRPr="00117765">
        <w:rPr>
          <w:color w:val="000000"/>
          <w:sz w:val="24"/>
          <w:szCs w:val="24"/>
          <w:shd w:val="clear" w:color="auto" w:fill="FEFFFF"/>
        </w:rPr>
        <w:t xml:space="preserve">- potwierdzoną kartę przekazania odpadów komunalnych, </w:t>
      </w:r>
    </w:p>
    <w:p w14:paraId="5A5C5DCE" w14:textId="77777777" w:rsidR="00117765" w:rsidRPr="00117765" w:rsidRDefault="00117765" w:rsidP="00117765">
      <w:pPr>
        <w:shd w:val="clear" w:color="auto" w:fill="FEFFFF"/>
        <w:spacing w:line="200" w:lineRule="atLeast"/>
        <w:ind w:left="9" w:right="4"/>
        <w:jc w:val="both"/>
        <w:rPr>
          <w:color w:val="000000"/>
          <w:sz w:val="24"/>
          <w:szCs w:val="24"/>
          <w:shd w:val="clear" w:color="auto" w:fill="FEFFFF"/>
        </w:rPr>
      </w:pPr>
      <w:r w:rsidRPr="00117765">
        <w:rPr>
          <w:color w:val="000000"/>
          <w:sz w:val="24"/>
          <w:szCs w:val="24"/>
          <w:shd w:val="clear" w:color="auto" w:fill="FEFFFF"/>
        </w:rPr>
        <w:t xml:space="preserve">- kwity wagowe z pojazdów wyposażonych w wagę, w razie ich braku kwity wagowe </w:t>
      </w:r>
    </w:p>
    <w:p w14:paraId="24877C5B" w14:textId="77777777" w:rsidR="00117765" w:rsidRPr="00117765" w:rsidRDefault="00117765" w:rsidP="00117765">
      <w:pPr>
        <w:shd w:val="clear" w:color="auto" w:fill="FEFFFF"/>
        <w:spacing w:line="200" w:lineRule="atLeast"/>
        <w:ind w:left="110" w:right="1401" w:firstLine="62"/>
        <w:jc w:val="both"/>
        <w:rPr>
          <w:color w:val="000000"/>
          <w:sz w:val="24"/>
          <w:szCs w:val="24"/>
          <w:shd w:val="clear" w:color="auto" w:fill="FEFFFF"/>
        </w:rPr>
      </w:pPr>
      <w:r w:rsidRPr="00117765">
        <w:rPr>
          <w:color w:val="000000"/>
          <w:sz w:val="24"/>
          <w:szCs w:val="24"/>
          <w:shd w:val="clear" w:color="auto" w:fill="FEFFFF"/>
        </w:rPr>
        <w:t xml:space="preserve">z bazy magazynowo - transportowej, jeżeli odpady komunalne selektywnie zebrane nie będą bezpośrednio przekazane do zagospodarowania do instalacji, </w:t>
      </w:r>
    </w:p>
    <w:p w14:paraId="7CBA84B3" w14:textId="77777777" w:rsidR="00117765" w:rsidRPr="00117765" w:rsidRDefault="00117765" w:rsidP="00117765">
      <w:pPr>
        <w:shd w:val="clear" w:color="auto" w:fill="FEFFFF"/>
        <w:spacing w:line="200" w:lineRule="atLeast"/>
        <w:ind w:left="9" w:right="4"/>
        <w:jc w:val="both"/>
        <w:rPr>
          <w:b/>
          <w:color w:val="000000"/>
          <w:sz w:val="24"/>
          <w:szCs w:val="24"/>
          <w:shd w:val="clear" w:color="auto" w:fill="FEFFFF"/>
        </w:rPr>
      </w:pPr>
      <w:r w:rsidRPr="00117765">
        <w:rPr>
          <w:color w:val="000000"/>
          <w:sz w:val="24"/>
          <w:szCs w:val="24"/>
          <w:shd w:val="clear" w:color="auto" w:fill="FEFFFF"/>
        </w:rPr>
        <w:t xml:space="preserve">- informacje wynikające z obowiązujących przepisów prawa. </w:t>
      </w:r>
    </w:p>
    <w:p w14:paraId="1A81B879" w14:textId="77777777" w:rsidR="00117765" w:rsidRPr="00117765" w:rsidRDefault="00117765" w:rsidP="00117765">
      <w:pPr>
        <w:pStyle w:val="Akapitzlist"/>
        <w:widowControl w:val="0"/>
        <w:numPr>
          <w:ilvl w:val="0"/>
          <w:numId w:val="24"/>
        </w:numPr>
        <w:shd w:val="clear" w:color="auto" w:fill="FEFFFF"/>
        <w:suppressAutoHyphens/>
        <w:spacing w:before="268" w:line="200" w:lineRule="atLeast"/>
        <w:rPr>
          <w:color w:val="000000"/>
          <w:sz w:val="24"/>
          <w:shd w:val="clear" w:color="auto" w:fill="FEFFFF"/>
        </w:rPr>
      </w:pPr>
      <w:r w:rsidRPr="00117765">
        <w:rPr>
          <w:b/>
          <w:color w:val="000000"/>
          <w:sz w:val="24"/>
          <w:shd w:val="clear" w:color="auto" w:fill="FEFFFF"/>
        </w:rPr>
        <w:t xml:space="preserve">Wymagania dotyczące sposobu odbierania odpadów komunalnych. </w:t>
      </w:r>
    </w:p>
    <w:p w14:paraId="7D8EADBB" w14:textId="77777777" w:rsidR="00117765" w:rsidRPr="00117765" w:rsidRDefault="00117765" w:rsidP="00117765">
      <w:pPr>
        <w:shd w:val="clear" w:color="auto" w:fill="FEFFFF"/>
        <w:spacing w:before="115" w:line="200" w:lineRule="atLeast"/>
        <w:ind w:left="43"/>
        <w:jc w:val="both"/>
        <w:rPr>
          <w:b/>
          <w:color w:val="000000"/>
          <w:sz w:val="24"/>
          <w:szCs w:val="24"/>
          <w:shd w:val="clear" w:color="auto" w:fill="FEFFFF"/>
        </w:rPr>
      </w:pPr>
      <w:r w:rsidRPr="00117765">
        <w:rPr>
          <w:color w:val="000000"/>
          <w:sz w:val="24"/>
          <w:szCs w:val="24"/>
          <w:shd w:val="clear" w:color="auto" w:fill="FEFFFF"/>
        </w:rPr>
        <w:t xml:space="preserve">W sytuacjach nadzwyczajnych (jak np. nieprzejezdność lub zamknięcie drogi), gdy </w:t>
      </w:r>
      <w:r w:rsidRPr="00117765">
        <w:rPr>
          <w:color w:val="000000"/>
          <w:sz w:val="24"/>
          <w:szCs w:val="24"/>
          <w:shd w:val="clear" w:color="auto" w:fill="FEFFFF"/>
        </w:rPr>
        <w:br/>
        <w:t>nie jest możliwa realizacja usługi zgodnie z umową, sposób i termin odbioru odpadów</w:t>
      </w:r>
      <w:r w:rsidRPr="00117765">
        <w:rPr>
          <w:color w:val="000000"/>
          <w:sz w:val="24"/>
          <w:szCs w:val="24"/>
          <w:shd w:val="clear" w:color="auto" w:fill="FEFFFF"/>
        </w:rPr>
        <w:br/>
        <w:t xml:space="preserve">będzie każdorazowo uzgadniany pomiędzy Zamawiającym i Wykonawcą i może </w:t>
      </w:r>
      <w:r w:rsidRPr="00117765">
        <w:rPr>
          <w:color w:val="000000"/>
          <w:sz w:val="24"/>
          <w:szCs w:val="24"/>
          <w:shd w:val="clear" w:color="auto" w:fill="FEFFFF"/>
        </w:rPr>
        <w:br/>
        <w:t xml:space="preserve">polegać w szczególności na wyznaczeniu innych terminów ich odbioru. Wykonawca </w:t>
      </w:r>
      <w:r w:rsidRPr="00117765">
        <w:rPr>
          <w:color w:val="000000"/>
          <w:sz w:val="24"/>
          <w:szCs w:val="24"/>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14:paraId="65ABCC7A" w14:textId="77777777" w:rsidR="00117765" w:rsidRPr="00117765" w:rsidRDefault="00117765" w:rsidP="00117765">
      <w:pPr>
        <w:pStyle w:val="Akapitzlist"/>
        <w:widowControl w:val="0"/>
        <w:numPr>
          <w:ilvl w:val="0"/>
          <w:numId w:val="24"/>
        </w:numPr>
        <w:shd w:val="clear" w:color="auto" w:fill="FEFFFF"/>
        <w:suppressAutoHyphens/>
        <w:spacing w:before="264" w:line="200" w:lineRule="atLeast"/>
        <w:rPr>
          <w:color w:val="000000"/>
          <w:sz w:val="24"/>
          <w:shd w:val="clear" w:color="auto" w:fill="FEFFFF"/>
        </w:rPr>
      </w:pPr>
      <w:r w:rsidRPr="00117765">
        <w:rPr>
          <w:b/>
          <w:color w:val="000000"/>
          <w:sz w:val="24"/>
          <w:shd w:val="clear" w:color="auto" w:fill="FEFFFF"/>
        </w:rPr>
        <w:t xml:space="preserve">Podwykonawstwo. </w:t>
      </w:r>
    </w:p>
    <w:p w14:paraId="0AD053BE" w14:textId="77777777" w:rsidR="00117765" w:rsidRPr="00117765" w:rsidRDefault="00117765" w:rsidP="00117765">
      <w:pPr>
        <w:shd w:val="clear" w:color="auto" w:fill="FEFFFF"/>
        <w:spacing w:before="254" w:line="200" w:lineRule="atLeast"/>
        <w:ind w:left="5" w:right="4"/>
        <w:rPr>
          <w:b/>
          <w:color w:val="000000"/>
          <w:sz w:val="24"/>
          <w:szCs w:val="24"/>
          <w:shd w:val="clear" w:color="auto" w:fill="FEFFFF"/>
        </w:rPr>
      </w:pPr>
      <w:r w:rsidRPr="00117765">
        <w:rPr>
          <w:color w:val="000000"/>
          <w:sz w:val="24"/>
          <w:szCs w:val="24"/>
          <w:shd w:val="clear" w:color="auto" w:fill="FEFFFF"/>
        </w:rPr>
        <w:t xml:space="preserve">Zamawiający dopuszcza możliwość powierzenia podwykonawcom części zamówienia. Wykonawca zobowiązany jest wskazać w ofercie te części zamówienia, </w:t>
      </w:r>
      <w:r w:rsidRPr="00117765">
        <w:rPr>
          <w:color w:val="000000"/>
          <w:sz w:val="24"/>
          <w:szCs w:val="24"/>
          <w:shd w:val="clear" w:color="auto" w:fill="FEFFFF"/>
        </w:rPr>
        <w:br/>
        <w:t xml:space="preserve">które powierzy podwykonawcom. </w:t>
      </w:r>
    </w:p>
    <w:p w14:paraId="75295751" w14:textId="77777777" w:rsidR="00117765" w:rsidRPr="00117765" w:rsidRDefault="00117765" w:rsidP="00117765">
      <w:pPr>
        <w:pStyle w:val="Akapitzlist"/>
        <w:widowControl w:val="0"/>
        <w:numPr>
          <w:ilvl w:val="0"/>
          <w:numId w:val="24"/>
        </w:numPr>
        <w:shd w:val="clear" w:color="auto" w:fill="FEFFFF"/>
        <w:suppressAutoHyphens/>
        <w:spacing w:before="249" w:line="200" w:lineRule="atLeast"/>
        <w:rPr>
          <w:color w:val="000000"/>
          <w:sz w:val="24"/>
          <w:shd w:val="clear" w:color="auto" w:fill="FEFFFF"/>
        </w:rPr>
      </w:pPr>
      <w:r w:rsidRPr="00117765">
        <w:rPr>
          <w:b/>
          <w:color w:val="000000"/>
          <w:sz w:val="24"/>
          <w:shd w:val="clear" w:color="auto" w:fill="FEFFFF"/>
        </w:rPr>
        <w:t>Informacja o drogach w Gminie Ostrowite.</w:t>
      </w:r>
    </w:p>
    <w:p w14:paraId="4E07C093" w14:textId="77777777" w:rsidR="00117765" w:rsidRPr="00117765" w:rsidRDefault="00117765" w:rsidP="00117765">
      <w:pPr>
        <w:shd w:val="clear" w:color="auto" w:fill="FEFFFF"/>
        <w:spacing w:line="200" w:lineRule="atLeast"/>
        <w:ind w:right="3672"/>
        <w:jc w:val="both"/>
        <w:rPr>
          <w:color w:val="000000"/>
          <w:sz w:val="24"/>
          <w:szCs w:val="24"/>
          <w:shd w:val="clear" w:color="auto" w:fill="FEFFFF"/>
        </w:rPr>
      </w:pPr>
    </w:p>
    <w:p w14:paraId="1A73B4E0" w14:textId="77777777" w:rsidR="00117765" w:rsidRPr="00117765" w:rsidRDefault="00117765" w:rsidP="00117765">
      <w:pPr>
        <w:shd w:val="clear" w:color="auto" w:fill="FEFFFF"/>
        <w:spacing w:line="200" w:lineRule="atLeast"/>
        <w:ind w:right="3135"/>
        <w:jc w:val="both"/>
        <w:rPr>
          <w:color w:val="000000"/>
          <w:sz w:val="24"/>
          <w:szCs w:val="24"/>
          <w:shd w:val="clear" w:color="auto" w:fill="FEFFFF"/>
        </w:rPr>
      </w:pPr>
      <w:r w:rsidRPr="00117765">
        <w:rPr>
          <w:color w:val="000000"/>
          <w:sz w:val="24"/>
          <w:szCs w:val="24"/>
          <w:shd w:val="clear" w:color="auto" w:fill="FEFFFF"/>
        </w:rPr>
        <w:t xml:space="preserve">Na terenie Gminy Ostrowite sieć dróg tworzą drogi: </w:t>
      </w:r>
      <w:r w:rsidRPr="00117765">
        <w:rPr>
          <w:color w:val="000000"/>
          <w:sz w:val="24"/>
          <w:szCs w:val="24"/>
          <w:shd w:val="clear" w:color="auto" w:fill="FEFFFF"/>
        </w:rPr>
        <w:br/>
        <w:t xml:space="preserve">- wojewódzkie, o łącznej długości 17,6 km </w:t>
      </w:r>
    </w:p>
    <w:p w14:paraId="63EEB74F" w14:textId="77777777" w:rsidR="00117765" w:rsidRPr="00117765" w:rsidRDefault="00117765" w:rsidP="00117765">
      <w:pPr>
        <w:shd w:val="clear" w:color="auto" w:fill="FEFFFF"/>
        <w:spacing w:line="200" w:lineRule="atLeast"/>
        <w:ind w:left="4" w:right="4"/>
        <w:jc w:val="both"/>
        <w:rPr>
          <w:color w:val="000000"/>
          <w:sz w:val="24"/>
          <w:szCs w:val="24"/>
          <w:shd w:val="clear" w:color="auto" w:fill="FEFFFF"/>
        </w:rPr>
      </w:pPr>
      <w:r w:rsidRPr="00117765">
        <w:rPr>
          <w:color w:val="000000"/>
          <w:sz w:val="24"/>
          <w:szCs w:val="24"/>
          <w:shd w:val="clear" w:color="auto" w:fill="FEFFFF"/>
        </w:rPr>
        <w:t xml:space="preserve">- powiatowe, o łącznej długości 38, </w:t>
      </w:r>
      <w:r w:rsidRPr="00117765">
        <w:rPr>
          <w:rFonts w:ascii="Courier New" w:hAnsi="Courier New" w:cs="Courier New"/>
          <w:color w:val="000000"/>
          <w:w w:val="62"/>
          <w:sz w:val="24"/>
          <w:szCs w:val="24"/>
          <w:shd w:val="clear" w:color="auto" w:fill="FEFFFF"/>
        </w:rPr>
        <w:t xml:space="preserve">O </w:t>
      </w:r>
      <w:r w:rsidRPr="00117765">
        <w:rPr>
          <w:color w:val="000000"/>
          <w:sz w:val="24"/>
          <w:szCs w:val="24"/>
          <w:shd w:val="clear" w:color="auto" w:fill="FEFFFF"/>
        </w:rPr>
        <w:t xml:space="preserve">km </w:t>
      </w:r>
    </w:p>
    <w:p w14:paraId="57FB4BE8" w14:textId="77777777" w:rsidR="00117765" w:rsidRPr="00117765" w:rsidRDefault="00117765" w:rsidP="00117765">
      <w:pPr>
        <w:shd w:val="clear" w:color="auto" w:fill="FEFFFF"/>
        <w:spacing w:line="200" w:lineRule="atLeast"/>
        <w:ind w:left="4" w:right="4"/>
        <w:jc w:val="both"/>
        <w:rPr>
          <w:color w:val="000000"/>
          <w:sz w:val="24"/>
          <w:szCs w:val="24"/>
          <w:shd w:val="clear" w:color="auto" w:fill="FEFFFF"/>
        </w:rPr>
      </w:pPr>
      <w:r w:rsidRPr="00117765">
        <w:rPr>
          <w:color w:val="000000"/>
          <w:sz w:val="24"/>
          <w:szCs w:val="24"/>
          <w:shd w:val="clear" w:color="auto" w:fill="FEFFFF"/>
        </w:rPr>
        <w:t xml:space="preserve">- gminne, o długości 115,90 km </w:t>
      </w:r>
    </w:p>
    <w:p w14:paraId="5E9BE6EF" w14:textId="77777777" w:rsidR="00117765" w:rsidRPr="00117765" w:rsidRDefault="00117765" w:rsidP="00117765">
      <w:pPr>
        <w:shd w:val="clear" w:color="auto" w:fill="FEFFFF"/>
        <w:spacing w:line="200" w:lineRule="atLeast"/>
        <w:ind w:left="4"/>
        <w:jc w:val="both"/>
        <w:rPr>
          <w:color w:val="000000"/>
          <w:sz w:val="24"/>
          <w:szCs w:val="24"/>
          <w:shd w:val="clear" w:color="auto" w:fill="FEFFFF"/>
        </w:rPr>
      </w:pPr>
      <w:r w:rsidRPr="00117765">
        <w:rPr>
          <w:color w:val="000000"/>
          <w:sz w:val="24"/>
          <w:szCs w:val="24"/>
          <w:shd w:val="clear" w:color="auto" w:fill="FEFFFF"/>
        </w:rPr>
        <w:lastRenderedPageBreak/>
        <w:t xml:space="preserve">co łącznie daje długość: 171,5 </w:t>
      </w:r>
      <w:r w:rsidRPr="00117765">
        <w:rPr>
          <w:rFonts w:ascii="Courier New" w:hAnsi="Courier New" w:cs="Courier New"/>
          <w:color w:val="000000"/>
          <w:sz w:val="24"/>
          <w:szCs w:val="24"/>
          <w:shd w:val="clear" w:color="auto" w:fill="FEFFFF"/>
        </w:rPr>
        <w:t xml:space="preserve">km. </w:t>
      </w:r>
    </w:p>
    <w:p w14:paraId="1DF74EFF" w14:textId="77777777" w:rsidR="00117765" w:rsidRPr="00117765" w:rsidRDefault="00117765" w:rsidP="00117765">
      <w:pPr>
        <w:shd w:val="clear" w:color="auto" w:fill="FEFFFF"/>
        <w:spacing w:line="200" w:lineRule="atLeast"/>
        <w:ind w:left="4" w:right="4"/>
        <w:jc w:val="both"/>
        <w:rPr>
          <w:color w:val="000000"/>
          <w:sz w:val="24"/>
          <w:szCs w:val="24"/>
          <w:shd w:val="clear" w:color="auto" w:fill="FEFFFF"/>
        </w:rPr>
      </w:pPr>
      <w:r w:rsidRPr="00117765">
        <w:rPr>
          <w:color w:val="000000"/>
          <w:sz w:val="24"/>
          <w:szCs w:val="24"/>
          <w:shd w:val="clear" w:color="auto" w:fill="FEFFFF"/>
        </w:rPr>
        <w:t xml:space="preserve">Nawierzchnią asfaltową i brukową pokryte jest 106,80 km a pozostałe 64,70 km to </w:t>
      </w:r>
      <w:r w:rsidRPr="00117765">
        <w:rPr>
          <w:color w:val="000000"/>
          <w:sz w:val="24"/>
          <w:szCs w:val="24"/>
          <w:shd w:val="clear" w:color="auto" w:fill="FEFFFF"/>
        </w:rPr>
        <w:br/>
        <w:t xml:space="preserve">drogi gruntowe, w większości utwardzone. </w:t>
      </w:r>
    </w:p>
    <w:p w14:paraId="339E3CE4" w14:textId="77777777" w:rsidR="00117765" w:rsidRPr="00117765" w:rsidRDefault="00117765" w:rsidP="00117765">
      <w:pPr>
        <w:shd w:val="clear" w:color="auto" w:fill="FEFFFF"/>
        <w:spacing w:before="254" w:line="200" w:lineRule="atLeast"/>
        <w:ind w:left="10"/>
        <w:jc w:val="both"/>
        <w:rPr>
          <w:b/>
          <w:bCs/>
          <w:color w:val="000000"/>
          <w:sz w:val="24"/>
          <w:szCs w:val="24"/>
          <w:shd w:val="clear" w:color="auto" w:fill="FEFFFF"/>
        </w:rPr>
      </w:pPr>
      <w:r w:rsidRPr="00117765">
        <w:rPr>
          <w:color w:val="000000"/>
          <w:sz w:val="24"/>
          <w:szCs w:val="24"/>
          <w:shd w:val="clear" w:color="auto" w:fill="FEFFFF"/>
        </w:rPr>
        <w:t xml:space="preserve">Mapa poglądowa stanowi </w:t>
      </w:r>
      <w:bookmarkStart w:id="0" w:name="_GoBack"/>
      <w:r w:rsidRPr="00553A94">
        <w:rPr>
          <w:b/>
          <w:bCs/>
          <w:color w:val="000000"/>
          <w:sz w:val="24"/>
          <w:szCs w:val="24"/>
          <w:shd w:val="clear" w:color="auto" w:fill="FEFFFF"/>
        </w:rPr>
        <w:t>załącznik nr 9 do SIWZ.</w:t>
      </w:r>
      <w:r w:rsidRPr="00117765">
        <w:rPr>
          <w:color w:val="000000"/>
          <w:sz w:val="24"/>
          <w:szCs w:val="24"/>
          <w:shd w:val="clear" w:color="auto" w:fill="FEFFFF"/>
        </w:rPr>
        <w:t xml:space="preserve"> </w:t>
      </w:r>
      <w:bookmarkEnd w:id="0"/>
    </w:p>
    <w:p w14:paraId="5892CFC4" w14:textId="77777777" w:rsidR="00117765" w:rsidRPr="00117765" w:rsidRDefault="00117765" w:rsidP="00117765">
      <w:pPr>
        <w:shd w:val="clear" w:color="auto" w:fill="FEFFFF"/>
        <w:spacing w:before="253" w:line="200" w:lineRule="atLeast"/>
        <w:ind w:right="135"/>
        <w:jc w:val="both"/>
        <w:rPr>
          <w:b/>
          <w:color w:val="000000"/>
          <w:w w:val="92"/>
          <w:sz w:val="24"/>
          <w:szCs w:val="24"/>
          <w:shd w:val="clear" w:color="auto" w:fill="FEFFFF"/>
        </w:rPr>
      </w:pPr>
    </w:p>
    <w:p w14:paraId="13398359" w14:textId="77777777" w:rsidR="00117765" w:rsidRPr="00117765" w:rsidRDefault="00117765" w:rsidP="00117765">
      <w:pPr>
        <w:pStyle w:val="Default"/>
      </w:pPr>
    </w:p>
    <w:p w14:paraId="2070AB73" w14:textId="77777777" w:rsidR="00117765" w:rsidRPr="00117765" w:rsidRDefault="00117765" w:rsidP="00117765">
      <w:pPr>
        <w:pStyle w:val="Default"/>
        <w:numPr>
          <w:ilvl w:val="0"/>
          <w:numId w:val="24"/>
        </w:numPr>
        <w:jc w:val="both"/>
        <w:rPr>
          <w:rFonts w:ascii="Times New Roman" w:hAnsi="Times New Roman" w:cs="Times New Roman"/>
        </w:rPr>
      </w:pPr>
      <w:r w:rsidRPr="0011776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 sposób określony w art. 22 § 1 ustawy z dn. 26 czerwca 1974 r. Kodeks pracy (Dz. U. z 2018 r., poz. 917 z </w:t>
      </w:r>
      <w:proofErr w:type="spellStart"/>
      <w:r w:rsidRPr="00117765">
        <w:rPr>
          <w:rFonts w:ascii="Times New Roman" w:hAnsi="Times New Roman" w:cs="Times New Roman"/>
        </w:rPr>
        <w:t>późn</w:t>
      </w:r>
      <w:proofErr w:type="spellEnd"/>
      <w:r w:rsidRPr="00117765">
        <w:rPr>
          <w:rFonts w:ascii="Times New Roman" w:hAnsi="Times New Roman" w:cs="Times New Roman"/>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14:paraId="1D6E2482" w14:textId="77777777" w:rsidR="00117765" w:rsidRPr="00117765" w:rsidRDefault="00117765" w:rsidP="00117765">
      <w:pPr>
        <w:shd w:val="clear" w:color="auto" w:fill="FEFFFF"/>
        <w:spacing w:before="253" w:line="200" w:lineRule="atLeast"/>
        <w:ind w:right="135"/>
        <w:jc w:val="both"/>
        <w:rPr>
          <w:sz w:val="24"/>
          <w:szCs w:val="24"/>
        </w:rPr>
      </w:pPr>
      <w:r w:rsidRPr="00117765">
        <w:rPr>
          <w:sz w:val="24"/>
          <w:szCs w:val="24"/>
        </w:rPr>
        <w:t>Przedmiot zamówienia obejmuje również wszystkie prace i obowiązki wykonawcy wymienione we wzorze umowy.</w:t>
      </w:r>
    </w:p>
    <w:p w14:paraId="427F444C" w14:textId="522889DD" w:rsidR="00BD45C8" w:rsidRPr="00C66634" w:rsidRDefault="00BD45C8" w:rsidP="00BD45C8">
      <w:pPr>
        <w:autoSpaceDE w:val="0"/>
        <w:autoSpaceDN w:val="0"/>
        <w:adjustRightInd w:val="0"/>
        <w:jc w:val="both"/>
        <w:rPr>
          <w:b/>
          <w:bCs/>
          <w:color w:val="FFC000"/>
          <w:sz w:val="24"/>
          <w:szCs w:val="24"/>
        </w:rPr>
      </w:pPr>
    </w:p>
    <w:p w14:paraId="41D003E9" w14:textId="77777777" w:rsidR="00C66634" w:rsidRPr="00C66634" w:rsidRDefault="00C66634" w:rsidP="00BD45C8">
      <w:pPr>
        <w:autoSpaceDE w:val="0"/>
        <w:autoSpaceDN w:val="0"/>
        <w:adjustRightInd w:val="0"/>
        <w:jc w:val="both"/>
        <w:rPr>
          <w:b/>
          <w:bCs/>
          <w:sz w:val="24"/>
          <w:szCs w:val="24"/>
        </w:rPr>
      </w:pPr>
    </w:p>
    <w:p w14:paraId="276BF19A" w14:textId="7125E274" w:rsidR="00BD45C8" w:rsidRPr="003F6440" w:rsidRDefault="00BD45C8" w:rsidP="00BD45C8">
      <w:pPr>
        <w:autoSpaceDE w:val="0"/>
        <w:autoSpaceDN w:val="0"/>
        <w:adjustRightInd w:val="0"/>
        <w:ind w:left="540" w:hanging="540"/>
        <w:jc w:val="both"/>
        <w:rPr>
          <w:b/>
          <w:bCs/>
          <w:sz w:val="28"/>
          <w:szCs w:val="28"/>
          <w:u w:val="single"/>
        </w:rPr>
      </w:pPr>
      <w:r w:rsidRPr="003F6440">
        <w:rPr>
          <w:b/>
          <w:bCs/>
          <w:sz w:val="28"/>
          <w:szCs w:val="28"/>
          <w:highlight w:val="lightGray"/>
        </w:rPr>
        <w:t>Rozdział VIII.</w:t>
      </w:r>
      <w:r w:rsidR="003F6440" w:rsidRPr="003F6440">
        <w:rPr>
          <w:b/>
          <w:bCs/>
          <w:sz w:val="28"/>
          <w:szCs w:val="28"/>
          <w:highlight w:val="lightGray"/>
        </w:rPr>
        <w:t xml:space="preserve"> </w:t>
      </w:r>
      <w:r w:rsidRPr="003F6440">
        <w:rPr>
          <w:b/>
          <w:bCs/>
          <w:sz w:val="28"/>
          <w:szCs w:val="28"/>
          <w:highlight w:val="lightGray"/>
          <w:u w:val="single"/>
        </w:rPr>
        <w:t>Termin wykonania przedmiotu zamówienia</w:t>
      </w:r>
    </w:p>
    <w:p w14:paraId="73205A30" w14:textId="77777777" w:rsidR="00BD45C8" w:rsidRPr="00055224" w:rsidRDefault="00BD45C8" w:rsidP="00BD45C8">
      <w:pPr>
        <w:autoSpaceDE w:val="0"/>
        <w:autoSpaceDN w:val="0"/>
        <w:adjustRightInd w:val="0"/>
        <w:ind w:left="540"/>
        <w:jc w:val="both"/>
        <w:rPr>
          <w:sz w:val="24"/>
          <w:szCs w:val="24"/>
        </w:rPr>
      </w:pPr>
    </w:p>
    <w:p w14:paraId="3B30DAF3" w14:textId="675A7386" w:rsidR="00BD45C8" w:rsidRPr="00055224" w:rsidRDefault="00BD45C8" w:rsidP="00BD45C8">
      <w:pPr>
        <w:autoSpaceDE w:val="0"/>
        <w:autoSpaceDN w:val="0"/>
        <w:adjustRightInd w:val="0"/>
        <w:ind w:left="540"/>
        <w:jc w:val="both"/>
        <w:rPr>
          <w:b/>
          <w:sz w:val="24"/>
          <w:szCs w:val="24"/>
        </w:rPr>
      </w:pPr>
      <w:r w:rsidRPr="00055224">
        <w:rPr>
          <w:sz w:val="24"/>
          <w:szCs w:val="24"/>
        </w:rPr>
        <w:t xml:space="preserve">Wymagany termin wykonania zamówienia: </w:t>
      </w:r>
      <w:r w:rsidRPr="00055224">
        <w:rPr>
          <w:b/>
          <w:sz w:val="24"/>
          <w:szCs w:val="24"/>
        </w:rPr>
        <w:t xml:space="preserve">od </w:t>
      </w:r>
      <w:r w:rsidR="00185B9D">
        <w:rPr>
          <w:b/>
          <w:sz w:val="24"/>
          <w:szCs w:val="24"/>
        </w:rPr>
        <w:t>0</w:t>
      </w:r>
      <w:r w:rsidR="00C60910">
        <w:rPr>
          <w:b/>
          <w:sz w:val="24"/>
          <w:szCs w:val="24"/>
        </w:rPr>
        <w:t>7</w:t>
      </w:r>
      <w:r w:rsidRPr="00055224">
        <w:rPr>
          <w:b/>
          <w:sz w:val="24"/>
          <w:szCs w:val="24"/>
        </w:rPr>
        <w:t>.01.2020r. do 31.</w:t>
      </w:r>
      <w:r w:rsidR="00C60910">
        <w:rPr>
          <w:b/>
          <w:sz w:val="24"/>
          <w:szCs w:val="24"/>
        </w:rPr>
        <w:t>12</w:t>
      </w:r>
      <w:r w:rsidRPr="00055224">
        <w:rPr>
          <w:b/>
          <w:sz w:val="24"/>
          <w:szCs w:val="24"/>
        </w:rPr>
        <w:t xml:space="preserve">.2020r. </w:t>
      </w:r>
    </w:p>
    <w:p w14:paraId="5C4C6B53" w14:textId="77777777" w:rsidR="00BD45C8" w:rsidRPr="002B18DE" w:rsidRDefault="00BD45C8" w:rsidP="00BD45C8">
      <w:pPr>
        <w:autoSpaceDE w:val="0"/>
        <w:autoSpaceDN w:val="0"/>
        <w:adjustRightInd w:val="0"/>
        <w:ind w:left="400" w:hanging="400"/>
        <w:jc w:val="both"/>
        <w:rPr>
          <w:rFonts w:ascii="Arial" w:hAnsi="Arial" w:cs="Arial"/>
          <w:b/>
          <w:bCs/>
        </w:rPr>
      </w:pPr>
    </w:p>
    <w:p w14:paraId="7ABE4131" w14:textId="77777777" w:rsidR="00BD45C8" w:rsidRPr="003F6440" w:rsidRDefault="00BD45C8" w:rsidP="00BD45C8">
      <w:pPr>
        <w:autoSpaceDE w:val="0"/>
        <w:autoSpaceDN w:val="0"/>
        <w:adjustRightInd w:val="0"/>
        <w:ind w:left="400" w:hanging="400"/>
        <w:jc w:val="both"/>
        <w:rPr>
          <w:rFonts w:ascii="Arial" w:hAnsi="Arial" w:cs="Arial"/>
          <w:b/>
          <w:bCs/>
          <w:sz w:val="28"/>
          <w:szCs w:val="28"/>
        </w:rPr>
      </w:pPr>
    </w:p>
    <w:p w14:paraId="6FD7E02C" w14:textId="783700C8" w:rsidR="00BD45C8" w:rsidRPr="003F6440" w:rsidRDefault="003F6440" w:rsidP="00BD45C8">
      <w:pPr>
        <w:autoSpaceDE w:val="0"/>
        <w:autoSpaceDN w:val="0"/>
        <w:adjustRightInd w:val="0"/>
        <w:ind w:left="540" w:hanging="540"/>
        <w:jc w:val="both"/>
        <w:rPr>
          <w:b/>
          <w:bCs/>
          <w:sz w:val="28"/>
          <w:szCs w:val="28"/>
          <w:u w:val="single"/>
        </w:rPr>
      </w:pPr>
      <w:r w:rsidRPr="003F6440">
        <w:rPr>
          <w:b/>
          <w:bCs/>
          <w:sz w:val="28"/>
          <w:szCs w:val="28"/>
          <w:highlight w:val="lightGray"/>
        </w:rPr>
        <w:t>Rozdział</w:t>
      </w:r>
      <w:r w:rsidR="00BD45C8" w:rsidRPr="003F6440">
        <w:rPr>
          <w:b/>
          <w:bCs/>
          <w:sz w:val="28"/>
          <w:szCs w:val="28"/>
          <w:highlight w:val="lightGray"/>
        </w:rPr>
        <w:t xml:space="preserve"> IX.</w:t>
      </w:r>
      <w:r w:rsidRPr="003F6440">
        <w:rPr>
          <w:b/>
          <w:bCs/>
          <w:sz w:val="28"/>
          <w:szCs w:val="28"/>
          <w:highlight w:val="lightGray"/>
        </w:rPr>
        <w:t xml:space="preserve"> </w:t>
      </w:r>
      <w:r w:rsidR="00BD45C8" w:rsidRPr="003F6440">
        <w:rPr>
          <w:b/>
          <w:bCs/>
          <w:sz w:val="28"/>
          <w:szCs w:val="28"/>
          <w:highlight w:val="lightGray"/>
          <w:u w:val="single"/>
        </w:rPr>
        <w:t>Warunki udziału w postępowaniu oraz opis sposobu dokonywania oceny spełniania tych warunków</w:t>
      </w:r>
    </w:p>
    <w:p w14:paraId="47BFDD10" w14:textId="77777777" w:rsidR="00BD45C8" w:rsidRPr="002B18DE" w:rsidRDefault="00BD45C8" w:rsidP="00BD45C8">
      <w:pPr>
        <w:autoSpaceDE w:val="0"/>
        <w:autoSpaceDN w:val="0"/>
        <w:adjustRightInd w:val="0"/>
        <w:ind w:left="540"/>
        <w:jc w:val="both"/>
        <w:rPr>
          <w:rFonts w:ascii="Arial" w:hAnsi="Arial" w:cs="Arial"/>
        </w:rPr>
      </w:pPr>
    </w:p>
    <w:p w14:paraId="26908A01" w14:textId="77777777" w:rsidR="00BD45C8" w:rsidRPr="003F6440" w:rsidRDefault="00BD45C8" w:rsidP="00185B9D">
      <w:pPr>
        <w:pStyle w:val="NormalnyWeb"/>
        <w:spacing w:line="180" w:lineRule="exact"/>
      </w:pPr>
      <w:r w:rsidRPr="003F6440">
        <w:t xml:space="preserve">1. O udzielenie zamówienia mogą ubiegać się wykonawcy, którzy: </w:t>
      </w:r>
    </w:p>
    <w:p w14:paraId="120AFE04" w14:textId="77777777" w:rsidR="00BD45C8" w:rsidRPr="003F6440" w:rsidRDefault="00BD45C8" w:rsidP="00185B9D">
      <w:pPr>
        <w:pStyle w:val="NormalnyWeb"/>
        <w:spacing w:line="180" w:lineRule="exact"/>
      </w:pPr>
      <w:r w:rsidRPr="003F6440">
        <w:t xml:space="preserve">1) nie podlegają wykluczeniu; </w:t>
      </w:r>
    </w:p>
    <w:p w14:paraId="4ABF9507" w14:textId="77777777" w:rsidR="00BD45C8" w:rsidRPr="003F6440" w:rsidRDefault="00BD45C8" w:rsidP="00185B9D">
      <w:pPr>
        <w:pStyle w:val="NormalnyWeb"/>
        <w:spacing w:line="180" w:lineRule="exact"/>
      </w:pPr>
      <w:r w:rsidRPr="003F6440">
        <w:t>2) spełniają warunki udziału w postępowaniu.</w:t>
      </w:r>
    </w:p>
    <w:p w14:paraId="32C50283" w14:textId="77777777" w:rsidR="00BD45C8" w:rsidRPr="003F6440" w:rsidRDefault="00BD45C8" w:rsidP="00185B9D">
      <w:pPr>
        <w:pStyle w:val="NormalnyWeb"/>
        <w:spacing w:line="180" w:lineRule="exact"/>
      </w:pPr>
      <w:r w:rsidRPr="003F6440">
        <w:t xml:space="preserve"> 2. Opis warunków udziału w postępowaniu oraz opis sposobu dokonywania oceny tych warunków. </w:t>
      </w:r>
    </w:p>
    <w:p w14:paraId="4AFE34AE" w14:textId="77777777" w:rsidR="00BD45C8" w:rsidRPr="003F6440" w:rsidRDefault="00BD45C8" w:rsidP="00185B9D">
      <w:pPr>
        <w:pStyle w:val="NormalnyWeb"/>
        <w:rPr>
          <w:b/>
        </w:rPr>
      </w:pPr>
      <w:r w:rsidRPr="003F6440">
        <w:t xml:space="preserve">1) </w:t>
      </w:r>
      <w:r w:rsidRPr="003F6440">
        <w:rPr>
          <w:b/>
        </w:rPr>
        <w:t>Kompetencje lub uprawnienia do prowadzenia określonej działalności zawodowej.</w:t>
      </w:r>
    </w:p>
    <w:p w14:paraId="1537CFEE" w14:textId="77777777" w:rsidR="00BD45C8" w:rsidRPr="003F6440" w:rsidRDefault="00BD45C8" w:rsidP="00185B9D">
      <w:pPr>
        <w:autoSpaceDE w:val="0"/>
        <w:autoSpaceDN w:val="0"/>
        <w:adjustRightInd w:val="0"/>
        <w:jc w:val="both"/>
        <w:rPr>
          <w:sz w:val="24"/>
          <w:szCs w:val="24"/>
        </w:rPr>
      </w:pPr>
      <w:r w:rsidRPr="003F6440">
        <w:rPr>
          <w:sz w:val="24"/>
          <w:szCs w:val="24"/>
        </w:rPr>
        <w:t xml:space="preserve"> O udzielenie zamówienia mogą ubiegać się Wykonawca spełniający szczegółowe warunki udziału w postępowaniu, tj.:</w:t>
      </w:r>
    </w:p>
    <w:p w14:paraId="19309356" w14:textId="77777777" w:rsidR="00BD45C8" w:rsidRPr="003F6440" w:rsidRDefault="00BD45C8" w:rsidP="00BD45C8">
      <w:pPr>
        <w:autoSpaceDE w:val="0"/>
        <w:autoSpaceDN w:val="0"/>
        <w:adjustRightInd w:val="0"/>
        <w:ind w:left="720"/>
        <w:jc w:val="both"/>
        <w:rPr>
          <w:sz w:val="24"/>
          <w:szCs w:val="24"/>
        </w:rPr>
      </w:pPr>
    </w:p>
    <w:p w14:paraId="779114B8" w14:textId="77777777" w:rsidR="00BD45C8" w:rsidRPr="003F6440" w:rsidRDefault="00BD45C8" w:rsidP="00185B9D">
      <w:pPr>
        <w:autoSpaceDE w:val="0"/>
        <w:autoSpaceDN w:val="0"/>
        <w:adjustRightInd w:val="0"/>
        <w:jc w:val="both"/>
        <w:rPr>
          <w:sz w:val="24"/>
          <w:szCs w:val="24"/>
        </w:rPr>
      </w:pPr>
      <w:r w:rsidRPr="003F6440">
        <w:rPr>
          <w:sz w:val="24"/>
          <w:szCs w:val="24"/>
        </w:rPr>
        <w:t xml:space="preserve">a) posiada wpis do rejestru działalności regulowanej, zgodnie z art. 9b-c ustawy o utrzymaniu czystości i porządku w gminach </w:t>
      </w:r>
    </w:p>
    <w:p w14:paraId="13D4C5D1" w14:textId="77777777" w:rsidR="00BD45C8" w:rsidRPr="003F6440" w:rsidRDefault="00BD45C8" w:rsidP="00185B9D">
      <w:pPr>
        <w:autoSpaceDE w:val="0"/>
        <w:autoSpaceDN w:val="0"/>
        <w:adjustRightInd w:val="0"/>
        <w:jc w:val="both"/>
        <w:rPr>
          <w:sz w:val="24"/>
          <w:szCs w:val="24"/>
        </w:rPr>
      </w:pPr>
      <w:r w:rsidRPr="003F6440">
        <w:rPr>
          <w:sz w:val="24"/>
          <w:szCs w:val="24"/>
        </w:rPr>
        <w:lastRenderedPageBreak/>
        <w:t>b) posiada ważne zezwolenie na transport odpadów wydane na podstawie ustawy z dnia 14 grudnia 2012 r. o odpadach z uwzględnieniem art. 233, lub posiada zezwolenia na odzysk i unieszkodliwianie odpadów we wskazanym zakresie i na podstawie rozporządzenia Ministra Gospodarki, Pracy i Polityki Społecznej z dnia 23 grudnia 2003 r. w sprawie rodzajów odpadów, których zbieranie lub transport nie wymagają zezwolenia na prowadzenie działalności (Dz. U. z 2004 r. Nr 16, poz. 154 ze zm.) jest zwolniony z obowiązku uzyskania zezwolenia na transport odpadów.</w:t>
      </w:r>
    </w:p>
    <w:p w14:paraId="64B596D9" w14:textId="77777777" w:rsidR="00BD45C8" w:rsidRPr="003F6440" w:rsidRDefault="00BD45C8" w:rsidP="00BD45C8">
      <w:pPr>
        <w:autoSpaceDE w:val="0"/>
        <w:autoSpaceDN w:val="0"/>
        <w:adjustRightInd w:val="0"/>
        <w:ind w:left="720"/>
        <w:jc w:val="both"/>
        <w:rPr>
          <w:color w:val="000000"/>
          <w:sz w:val="24"/>
          <w:szCs w:val="24"/>
        </w:rPr>
      </w:pPr>
    </w:p>
    <w:p w14:paraId="2568FE51" w14:textId="77777777" w:rsidR="00BD45C8" w:rsidRPr="003F6440" w:rsidRDefault="00BD45C8" w:rsidP="00BD45C8">
      <w:pPr>
        <w:autoSpaceDE w:val="0"/>
        <w:autoSpaceDN w:val="0"/>
        <w:adjustRightInd w:val="0"/>
        <w:ind w:left="720"/>
        <w:jc w:val="both"/>
        <w:rPr>
          <w:color w:val="000000"/>
          <w:sz w:val="24"/>
          <w:szCs w:val="24"/>
        </w:rPr>
      </w:pPr>
    </w:p>
    <w:p w14:paraId="47F12A17" w14:textId="77777777" w:rsidR="00BD45C8" w:rsidRPr="003F6440" w:rsidRDefault="00BD45C8" w:rsidP="00185B9D">
      <w:pPr>
        <w:autoSpaceDE w:val="0"/>
        <w:autoSpaceDN w:val="0"/>
        <w:adjustRightInd w:val="0"/>
        <w:jc w:val="both"/>
        <w:rPr>
          <w:color w:val="000000"/>
          <w:sz w:val="24"/>
          <w:szCs w:val="24"/>
        </w:rPr>
      </w:pPr>
      <w:r w:rsidRPr="003F6440">
        <w:rPr>
          <w:color w:val="000000"/>
          <w:sz w:val="24"/>
          <w:szCs w:val="24"/>
        </w:rPr>
        <w:t xml:space="preserve"> Ocena spełniania ww. warunku udziału w postępowaniu dokonana w oparciu o: </w:t>
      </w:r>
    </w:p>
    <w:p w14:paraId="09E884D5" w14:textId="77777777" w:rsidR="00BD45C8" w:rsidRPr="003F6440" w:rsidRDefault="00BD45C8" w:rsidP="009F518D">
      <w:pPr>
        <w:numPr>
          <w:ilvl w:val="0"/>
          <w:numId w:val="9"/>
        </w:numPr>
        <w:autoSpaceDE w:val="0"/>
        <w:autoSpaceDN w:val="0"/>
        <w:adjustRightInd w:val="0"/>
        <w:jc w:val="both"/>
        <w:rPr>
          <w:color w:val="000000"/>
          <w:sz w:val="24"/>
          <w:szCs w:val="24"/>
        </w:rPr>
      </w:pPr>
      <w:r w:rsidRPr="003F6440">
        <w:rPr>
          <w:color w:val="000000"/>
          <w:sz w:val="24"/>
          <w:szCs w:val="24"/>
        </w:rPr>
        <w:t>oświadczenie o spełnianiu warunków udziału w postępowaniu,</w:t>
      </w:r>
    </w:p>
    <w:p w14:paraId="383C9601" w14:textId="7E6435F5" w:rsidR="00BD45C8" w:rsidRPr="003F6440" w:rsidRDefault="00BD45C8" w:rsidP="009F518D">
      <w:pPr>
        <w:numPr>
          <w:ilvl w:val="0"/>
          <w:numId w:val="9"/>
        </w:numPr>
        <w:autoSpaceDE w:val="0"/>
        <w:autoSpaceDN w:val="0"/>
        <w:adjustRightInd w:val="0"/>
        <w:jc w:val="both"/>
        <w:rPr>
          <w:color w:val="000000"/>
          <w:sz w:val="24"/>
          <w:szCs w:val="24"/>
        </w:rPr>
      </w:pPr>
      <w:r w:rsidRPr="003F6440">
        <w:rPr>
          <w:color w:val="000000"/>
          <w:sz w:val="24"/>
          <w:szCs w:val="24"/>
        </w:rPr>
        <w:t xml:space="preserve">wpis do rejestru działalności regulowanej </w:t>
      </w:r>
      <w:r w:rsidRPr="003F6440">
        <w:rPr>
          <w:sz w:val="24"/>
          <w:szCs w:val="24"/>
        </w:rPr>
        <w:t xml:space="preserve">prowadzonego przez Wójta Gminy </w:t>
      </w:r>
      <w:r w:rsidR="003F6440">
        <w:rPr>
          <w:sz w:val="24"/>
          <w:szCs w:val="24"/>
        </w:rPr>
        <w:t>Ostrowite</w:t>
      </w:r>
      <w:r w:rsidRPr="003F6440">
        <w:rPr>
          <w:sz w:val="24"/>
          <w:szCs w:val="24"/>
        </w:rPr>
        <w:t xml:space="preserve">, </w:t>
      </w:r>
    </w:p>
    <w:p w14:paraId="075367CD" w14:textId="77777777" w:rsidR="00BD45C8" w:rsidRPr="003F6440" w:rsidRDefault="00BD45C8" w:rsidP="009F518D">
      <w:pPr>
        <w:numPr>
          <w:ilvl w:val="0"/>
          <w:numId w:val="9"/>
        </w:numPr>
        <w:autoSpaceDE w:val="0"/>
        <w:autoSpaceDN w:val="0"/>
        <w:adjustRightInd w:val="0"/>
        <w:jc w:val="both"/>
        <w:rPr>
          <w:color w:val="000000"/>
          <w:sz w:val="24"/>
          <w:szCs w:val="24"/>
        </w:rPr>
      </w:pPr>
      <w:r w:rsidRPr="003F6440">
        <w:rPr>
          <w:color w:val="000000"/>
          <w:sz w:val="24"/>
          <w:szCs w:val="24"/>
        </w:rPr>
        <w:t xml:space="preserve"> zezwolenie na prowadzenie działalności w zakresie transportu odpadów komunalnych </w:t>
      </w:r>
    </w:p>
    <w:p w14:paraId="25C1E93C" w14:textId="77777777" w:rsidR="00BD45C8" w:rsidRPr="003F6440" w:rsidRDefault="00BD45C8" w:rsidP="009F518D">
      <w:pPr>
        <w:pStyle w:val="NormalnyWeb"/>
        <w:numPr>
          <w:ilvl w:val="0"/>
          <w:numId w:val="20"/>
        </w:numPr>
      </w:pPr>
      <w:r w:rsidRPr="003F6440">
        <w:rPr>
          <w:b/>
        </w:rPr>
        <w:t>Sytuacja ekonomiczna lub finansowa</w:t>
      </w:r>
      <w:r w:rsidRPr="003F6440">
        <w:t xml:space="preserve">. </w:t>
      </w:r>
    </w:p>
    <w:p w14:paraId="1B1D5A65" w14:textId="77777777" w:rsidR="00BD45C8" w:rsidRPr="003F6440" w:rsidRDefault="00BD45C8" w:rsidP="00295685">
      <w:pPr>
        <w:pStyle w:val="NormalnyWeb"/>
        <w:spacing w:before="0" w:beforeAutospacing="0" w:after="0" w:afterAutospacing="0"/>
      </w:pPr>
      <w:r w:rsidRPr="003F6440">
        <w:t xml:space="preserve">Zamawiający nie określa niniejszego warunku udziału w postępowaniu. </w:t>
      </w:r>
    </w:p>
    <w:p w14:paraId="5021A5FD" w14:textId="77777777" w:rsidR="00BD45C8" w:rsidRPr="003F6440" w:rsidRDefault="00BD45C8" w:rsidP="00295685">
      <w:pPr>
        <w:pStyle w:val="NormalnyWeb"/>
        <w:spacing w:before="0" w:beforeAutospacing="0" w:after="0" w:afterAutospacing="0"/>
        <w:rPr>
          <w:color w:val="000000"/>
        </w:rPr>
      </w:pPr>
      <w:r w:rsidRPr="003F6440">
        <w:t xml:space="preserve">Ocena spełniania warunku udziału w postępowaniu zostanie dokonana w oparciu o:  </w:t>
      </w:r>
      <w:r w:rsidRPr="003F6440">
        <w:rPr>
          <w:color w:val="000000"/>
        </w:rPr>
        <w:t>oświadczenie o spełnianiu warunków udziału w postępowaniu,</w:t>
      </w:r>
    </w:p>
    <w:p w14:paraId="35E9B7D2" w14:textId="77777777" w:rsidR="00BD45C8" w:rsidRPr="003F6440" w:rsidRDefault="00BD45C8" w:rsidP="00BD45C8">
      <w:pPr>
        <w:pStyle w:val="NormalnyWeb"/>
        <w:spacing w:before="0" w:beforeAutospacing="0" w:after="0" w:afterAutospacing="0"/>
        <w:ind w:left="1162"/>
      </w:pPr>
      <w:r w:rsidRPr="003F6440">
        <w:t xml:space="preserve"> </w:t>
      </w:r>
    </w:p>
    <w:p w14:paraId="623DD61E" w14:textId="77777777" w:rsidR="00BD45C8" w:rsidRPr="003F6440" w:rsidRDefault="00BD45C8" w:rsidP="00295685">
      <w:pPr>
        <w:pStyle w:val="NormalnyWeb"/>
        <w:rPr>
          <w:b/>
        </w:rPr>
      </w:pPr>
      <w:r w:rsidRPr="003F6440">
        <w:t xml:space="preserve">           3) </w:t>
      </w:r>
      <w:r w:rsidRPr="003F6440">
        <w:rPr>
          <w:b/>
        </w:rPr>
        <w:t>Zdolności techniczne lub zawodowe</w:t>
      </w:r>
    </w:p>
    <w:p w14:paraId="794C2D23" w14:textId="77777777" w:rsidR="00BD45C8" w:rsidRPr="003F6440" w:rsidRDefault="00BD45C8" w:rsidP="00295685">
      <w:pPr>
        <w:pStyle w:val="NormalnyWeb"/>
      </w:pPr>
      <w:r w:rsidRPr="003F6440">
        <w:t xml:space="preserve">Zamawiający nie określa niniejszego warunku udziału w postępowaniu. Ocena spełniania warunku udziału w postępowaniu zostanie dokonana w oparciu o:   </w:t>
      </w:r>
      <w:r w:rsidRPr="003F6440">
        <w:rPr>
          <w:color w:val="000000"/>
        </w:rPr>
        <w:t>oświadczenie o spełnianiu warunków udziału w postępowaniu</w:t>
      </w:r>
      <w:r w:rsidRPr="003F6440">
        <w:t xml:space="preserve">, </w:t>
      </w:r>
    </w:p>
    <w:p w14:paraId="7A6C9BA9" w14:textId="77777777" w:rsidR="00BD45C8" w:rsidRPr="003F6440" w:rsidRDefault="00BD45C8" w:rsidP="009F518D">
      <w:pPr>
        <w:pStyle w:val="Default"/>
        <w:numPr>
          <w:ilvl w:val="0"/>
          <w:numId w:val="20"/>
        </w:numPr>
        <w:jc w:val="both"/>
        <w:rPr>
          <w:rFonts w:ascii="Times New Roman" w:hAnsi="Times New Roman" w:cs="Times New Roman"/>
        </w:rPr>
      </w:pPr>
      <w:r w:rsidRPr="003F6440">
        <w:rPr>
          <w:rFonts w:ascii="Times New Roman" w:hAnsi="Times New Roman" w:cs="Times New Roman"/>
        </w:rPr>
        <w:t xml:space="preserve">Wykonawca spełnia wymagania o których mowa w art. 22 ust. 2 i 2a </w:t>
      </w:r>
      <w:proofErr w:type="spellStart"/>
      <w:r w:rsidRPr="003F6440">
        <w:rPr>
          <w:rFonts w:ascii="Times New Roman" w:hAnsi="Times New Roman" w:cs="Times New Roman"/>
        </w:rPr>
        <w:t>pzp</w:t>
      </w:r>
      <w:proofErr w:type="spellEnd"/>
      <w:r w:rsidRPr="003F6440">
        <w:rPr>
          <w:rFonts w:ascii="Times New Roman" w:hAnsi="Times New Roman" w:cs="Times New Roman"/>
        </w:rPr>
        <w:t>, zgodnie z warunkami wskazanymi w rozdz. IV ust. 10.</w:t>
      </w:r>
    </w:p>
    <w:p w14:paraId="339C9DA7" w14:textId="77777777" w:rsidR="00BD45C8" w:rsidRPr="003F6440" w:rsidRDefault="00BD45C8" w:rsidP="00BD45C8">
      <w:pPr>
        <w:pStyle w:val="NormalnyWeb"/>
        <w:jc w:val="both"/>
      </w:pPr>
      <w:r w:rsidRPr="003F6440">
        <w:t xml:space="preserve">3. 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 </w:t>
      </w:r>
    </w:p>
    <w:p w14:paraId="1A58E1DE" w14:textId="77777777" w:rsidR="00BD45C8" w:rsidRPr="003F6440" w:rsidRDefault="00BD45C8" w:rsidP="00BD45C8">
      <w:pPr>
        <w:pStyle w:val="NormalnyWeb"/>
        <w:jc w:val="both"/>
      </w:pPr>
      <w:r w:rsidRPr="003F6440">
        <w:t xml:space="preserve">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5EDDBF17" w14:textId="77777777" w:rsidR="00BD45C8" w:rsidRPr="003F6440" w:rsidRDefault="00BD45C8" w:rsidP="00BD45C8">
      <w:pPr>
        <w:pStyle w:val="NormalnyWeb"/>
        <w:jc w:val="both"/>
      </w:pPr>
      <w:r w:rsidRPr="003F6440">
        <w:t xml:space="preserve">5. W odniesieniu do warunków dotyczących wykształcenia, kwalifikacji zawodowych lub doświadczenia, wykonawcy mogą polegać na zdolnościach innych podmiotów, jeśli podmioty te zrealizują usługi, do realizacji których te zdolności są wymagane. </w:t>
      </w:r>
    </w:p>
    <w:p w14:paraId="7BF8AD18" w14:textId="77777777" w:rsidR="00BD45C8" w:rsidRPr="003F6440" w:rsidRDefault="00BD45C8" w:rsidP="00BD45C8">
      <w:pPr>
        <w:pStyle w:val="Default"/>
        <w:ind w:left="709"/>
        <w:jc w:val="both"/>
        <w:rPr>
          <w:rFonts w:ascii="Times New Roman" w:hAnsi="Times New Roman" w:cs="Times New Roman"/>
          <w:sz w:val="28"/>
          <w:szCs w:val="28"/>
          <w:u w:val="single"/>
        </w:rPr>
      </w:pPr>
    </w:p>
    <w:p w14:paraId="0E156676" w14:textId="77777777" w:rsidR="00BD45C8" w:rsidRPr="003F6440" w:rsidRDefault="00BD45C8" w:rsidP="00BD45C8">
      <w:pPr>
        <w:autoSpaceDE w:val="0"/>
        <w:autoSpaceDN w:val="0"/>
        <w:adjustRightInd w:val="0"/>
        <w:jc w:val="both"/>
        <w:rPr>
          <w:b/>
          <w:sz w:val="28"/>
          <w:szCs w:val="28"/>
          <w:u w:val="single"/>
        </w:rPr>
      </w:pPr>
      <w:r w:rsidRPr="003F6440">
        <w:rPr>
          <w:b/>
          <w:sz w:val="28"/>
          <w:szCs w:val="28"/>
          <w:highlight w:val="lightGray"/>
        </w:rPr>
        <w:lastRenderedPageBreak/>
        <w:t>ROZDZIAŁ X</w:t>
      </w:r>
      <w:r w:rsidRPr="003F6440">
        <w:rPr>
          <w:b/>
          <w:sz w:val="28"/>
          <w:szCs w:val="28"/>
          <w:highlight w:val="lightGray"/>
          <w:u w:val="single"/>
        </w:rPr>
        <w:t xml:space="preserve">  Wykaz oświadczeń lub dokumentów, jakie mają dostarczyć wykonawcy w celu potwierdzenia spełnienia warunków udziału w postępowaniu.</w:t>
      </w:r>
      <w:r w:rsidRPr="003F6440">
        <w:rPr>
          <w:b/>
          <w:sz w:val="28"/>
          <w:szCs w:val="28"/>
          <w:u w:val="single"/>
        </w:rPr>
        <w:t xml:space="preserve"> </w:t>
      </w:r>
    </w:p>
    <w:p w14:paraId="66087057" w14:textId="77777777" w:rsidR="00BD45C8" w:rsidRPr="0094594C" w:rsidRDefault="00BD45C8" w:rsidP="00BD45C8">
      <w:pPr>
        <w:autoSpaceDE w:val="0"/>
        <w:autoSpaceDN w:val="0"/>
        <w:adjustRightInd w:val="0"/>
        <w:ind w:left="540"/>
        <w:jc w:val="both"/>
        <w:rPr>
          <w:rFonts w:ascii="Arial" w:hAnsi="Arial" w:cs="Arial"/>
        </w:rPr>
      </w:pPr>
    </w:p>
    <w:p w14:paraId="6CCAB1A3" w14:textId="77777777" w:rsidR="00BD45C8" w:rsidRPr="003F6440" w:rsidRDefault="00BD45C8" w:rsidP="009F518D">
      <w:pPr>
        <w:numPr>
          <w:ilvl w:val="0"/>
          <w:numId w:val="10"/>
        </w:numPr>
        <w:autoSpaceDE w:val="0"/>
        <w:autoSpaceDN w:val="0"/>
        <w:adjustRightInd w:val="0"/>
        <w:jc w:val="both"/>
        <w:rPr>
          <w:sz w:val="24"/>
          <w:szCs w:val="24"/>
        </w:rPr>
      </w:pPr>
      <w:r w:rsidRPr="003F6440">
        <w:rPr>
          <w:sz w:val="24"/>
          <w:szCs w:val="24"/>
        </w:rPr>
        <w:t xml:space="preserve">Postępowanie prowadzone jest zgodnie z art. 24aa ust. 1 ustawy. Zamawiający najpierw dokona oceny ofert, a następnie zbada, czy wykonawca, którego oferta została oceniona jako najkorzystniejsza, nie podlega wykluczeniu oraz spełnia warunki udziału w postępowaniu. </w:t>
      </w:r>
    </w:p>
    <w:p w14:paraId="370DB9F8" w14:textId="77777777" w:rsidR="00BD45C8" w:rsidRPr="003F6440" w:rsidRDefault="00BD45C8" w:rsidP="00295685">
      <w:pPr>
        <w:autoSpaceDE w:val="0"/>
        <w:autoSpaceDN w:val="0"/>
        <w:adjustRightInd w:val="0"/>
        <w:ind w:left="360"/>
        <w:jc w:val="both"/>
        <w:rPr>
          <w:sz w:val="24"/>
          <w:szCs w:val="24"/>
        </w:rPr>
      </w:pPr>
      <w:r w:rsidRPr="003F6440">
        <w:rPr>
          <w:b/>
          <w:sz w:val="24"/>
          <w:szCs w:val="24"/>
        </w:rPr>
        <w:t>Dokumenty należy składać dwu etapowo</w:t>
      </w:r>
      <w:r w:rsidRPr="003F6440">
        <w:rPr>
          <w:sz w:val="24"/>
          <w:szCs w:val="24"/>
        </w:rPr>
        <w:t xml:space="preserve">. Dokumenty, o których mowa w ust. 5 rozdziału X -Etap II składane przez wykonawcę (na wezwanie zamawiającego), którego oferta została oceniona jako najkorzystniejsza winny potwierdzać spełnianie warunków udziału w postępowaniu na poziomach określonych przez Zamawiającego w rozdziale IX specyfikacji istotnych warunków zamówienia oraz w ogłoszeniu o zamówieniu. </w:t>
      </w:r>
    </w:p>
    <w:p w14:paraId="24A42D65" w14:textId="77777777" w:rsidR="00BD45C8" w:rsidRPr="003F6440" w:rsidRDefault="00BD45C8" w:rsidP="00295685">
      <w:pPr>
        <w:autoSpaceDE w:val="0"/>
        <w:autoSpaceDN w:val="0"/>
        <w:adjustRightInd w:val="0"/>
        <w:jc w:val="both"/>
        <w:rPr>
          <w:sz w:val="24"/>
          <w:szCs w:val="24"/>
        </w:rPr>
      </w:pPr>
      <w:r w:rsidRPr="003F6440">
        <w:rPr>
          <w:sz w:val="24"/>
          <w:szCs w:val="24"/>
        </w:rPr>
        <w:t xml:space="preserve">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potwierdzających, że wykonawca nie podlega wykluczeniu oraz spełnia warunki udziału w postępowaniu.  Wykonawca, który zamierza powierzyć wykonanie części zamówienia podwykonawcom, w celu wykazania braku istnienia wobec nich podstaw wykluczenia z udziału w postępowaniu zamieszcza informacje o podwykonawcach w oświadczeniu/oświadczeniach. </w:t>
      </w:r>
    </w:p>
    <w:p w14:paraId="496E4E69" w14:textId="77777777" w:rsidR="00BD45C8" w:rsidRPr="003F6440" w:rsidRDefault="00BD45C8" w:rsidP="00295685">
      <w:pPr>
        <w:autoSpaceDE w:val="0"/>
        <w:autoSpaceDN w:val="0"/>
        <w:adjustRightInd w:val="0"/>
        <w:jc w:val="both"/>
        <w:rPr>
          <w:sz w:val="24"/>
          <w:szCs w:val="24"/>
        </w:rPr>
      </w:pPr>
      <w:r w:rsidRPr="003F6440">
        <w:rPr>
          <w:sz w:val="24"/>
          <w:szCs w:val="24"/>
        </w:rPr>
        <w:t>3. W przypadku wspólnego ubiegania się o zamówienie przez wykonawców, oświadczenie potwierdzające, że wykonawca nie podlega wykluczeniu oraz spełnia warunki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7C3005E" w14:textId="77777777" w:rsidR="00BD45C8" w:rsidRPr="002B18DE" w:rsidRDefault="00BD45C8" w:rsidP="00BD45C8">
      <w:pPr>
        <w:autoSpaceDE w:val="0"/>
        <w:autoSpaceDN w:val="0"/>
        <w:adjustRightInd w:val="0"/>
        <w:ind w:left="540"/>
        <w:jc w:val="both"/>
        <w:rPr>
          <w:rFonts w:ascii="Arial" w:hAnsi="Arial" w:cs="Arial"/>
        </w:rPr>
      </w:pPr>
    </w:p>
    <w:p w14:paraId="7EF1D10A" w14:textId="77777777" w:rsidR="00BD45C8" w:rsidRPr="003F6440" w:rsidRDefault="00BD45C8" w:rsidP="00295685">
      <w:pPr>
        <w:numPr>
          <w:ilvl w:val="0"/>
          <w:numId w:val="6"/>
        </w:numPr>
        <w:autoSpaceDE w:val="0"/>
        <w:autoSpaceDN w:val="0"/>
        <w:adjustRightInd w:val="0"/>
        <w:jc w:val="both"/>
        <w:rPr>
          <w:sz w:val="24"/>
          <w:szCs w:val="24"/>
        </w:rPr>
      </w:pPr>
      <w:r w:rsidRPr="003F6440">
        <w:rPr>
          <w:b/>
          <w:sz w:val="24"/>
          <w:szCs w:val="24"/>
        </w:rPr>
        <w:t>Etap I. Wszyscy Wykonawcy wraz z ofertą składają</w:t>
      </w:r>
      <w:r w:rsidRPr="003F6440">
        <w:rPr>
          <w:sz w:val="24"/>
          <w:szCs w:val="24"/>
        </w:rPr>
        <w:t xml:space="preserve">: </w:t>
      </w:r>
    </w:p>
    <w:p w14:paraId="1DED63FF" w14:textId="77777777" w:rsidR="00BD45C8" w:rsidRPr="002B18DE" w:rsidRDefault="00BD45C8" w:rsidP="00BD45C8">
      <w:pPr>
        <w:autoSpaceDE w:val="0"/>
        <w:autoSpaceDN w:val="0"/>
        <w:adjustRightInd w:val="0"/>
        <w:ind w:left="720"/>
        <w:jc w:val="both"/>
        <w:rPr>
          <w:rFonts w:ascii="Arial" w:hAnsi="Arial" w:cs="Arial"/>
        </w:rPr>
      </w:pPr>
    </w:p>
    <w:p w14:paraId="3721EEC0"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1) wypełniony formularz OFERTA- </w:t>
      </w:r>
      <w:r w:rsidRPr="000C14BF">
        <w:rPr>
          <w:b/>
          <w:bCs/>
          <w:sz w:val="24"/>
          <w:szCs w:val="24"/>
        </w:rPr>
        <w:t>załącznik nr 1 do SIWZ</w:t>
      </w:r>
      <w:r w:rsidRPr="003F6440">
        <w:rPr>
          <w:sz w:val="24"/>
          <w:szCs w:val="24"/>
        </w:rPr>
        <w:t xml:space="preserve">, </w:t>
      </w:r>
    </w:p>
    <w:p w14:paraId="2BD10FAC"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2) oświadczenie o spełnianiu warunków w postępowaniu - </w:t>
      </w:r>
      <w:r w:rsidRPr="000C14BF">
        <w:rPr>
          <w:b/>
          <w:bCs/>
          <w:sz w:val="24"/>
          <w:szCs w:val="24"/>
        </w:rPr>
        <w:t>załącznik nr 2 do SIWZ,</w:t>
      </w:r>
      <w:r w:rsidRPr="003F6440">
        <w:rPr>
          <w:sz w:val="24"/>
          <w:szCs w:val="24"/>
        </w:rPr>
        <w:t xml:space="preserve"> </w:t>
      </w:r>
    </w:p>
    <w:p w14:paraId="0E52FDBF" w14:textId="35514A4B" w:rsidR="00BD45C8" w:rsidRPr="003F6440" w:rsidRDefault="00BD45C8" w:rsidP="00BD45C8">
      <w:pPr>
        <w:autoSpaceDE w:val="0"/>
        <w:autoSpaceDN w:val="0"/>
        <w:adjustRightInd w:val="0"/>
        <w:ind w:left="540"/>
        <w:jc w:val="both"/>
        <w:rPr>
          <w:sz w:val="24"/>
          <w:szCs w:val="24"/>
        </w:rPr>
      </w:pPr>
      <w:r w:rsidRPr="003F6440">
        <w:rPr>
          <w:sz w:val="24"/>
          <w:szCs w:val="24"/>
        </w:rPr>
        <w:t xml:space="preserve">3) oświadczenie o braku podstaw do wykluczenia – </w:t>
      </w:r>
      <w:r w:rsidRPr="000C14BF">
        <w:rPr>
          <w:b/>
          <w:bCs/>
          <w:sz w:val="24"/>
          <w:szCs w:val="24"/>
        </w:rPr>
        <w:t>załącznik nr 3 do SIWZ</w:t>
      </w:r>
      <w:r w:rsidR="000C14BF">
        <w:rPr>
          <w:b/>
          <w:bCs/>
          <w:sz w:val="24"/>
          <w:szCs w:val="24"/>
        </w:rPr>
        <w:t>,</w:t>
      </w:r>
    </w:p>
    <w:p w14:paraId="20DD4E12"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4) pełnomocnictwo zgodnie z art. 23 ust 2 ustawy, jeżeli Wykonawcy ubiegają się wspólnie o udzielenie zamówienia (tylko, jeśli dotyczy), </w:t>
      </w:r>
    </w:p>
    <w:p w14:paraId="6508DF87" w14:textId="77777777" w:rsidR="00BD45C8" w:rsidRPr="003F6440" w:rsidRDefault="00BD45C8" w:rsidP="00BD45C8">
      <w:pPr>
        <w:autoSpaceDE w:val="0"/>
        <w:autoSpaceDN w:val="0"/>
        <w:adjustRightInd w:val="0"/>
        <w:ind w:left="540"/>
        <w:jc w:val="both"/>
        <w:rPr>
          <w:sz w:val="24"/>
          <w:szCs w:val="24"/>
        </w:rPr>
      </w:pPr>
      <w:r w:rsidRPr="003F6440">
        <w:rPr>
          <w:sz w:val="24"/>
          <w:szCs w:val="24"/>
        </w:rPr>
        <w:t>4) pisemne zobowiązanie podmiotów do oddania Wykonawcy do dyspozycji niezbędnych zasobów na potrzeby wykonania zamówienia (tylko, jeśli dotyczy). Dokument zobowiązania w swej treści musi zawierać, co najmniej następujące informacje:</w:t>
      </w:r>
    </w:p>
    <w:p w14:paraId="207439D4"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 a) dane podmiotu udostępniającego zasób, </w:t>
      </w:r>
    </w:p>
    <w:p w14:paraId="25DB3031"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b) dane podmiotu przyjmującego zasób, </w:t>
      </w:r>
    </w:p>
    <w:p w14:paraId="64D487CA"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c) zakres dostępnych wykonawcy zasobów innego podmiotu, </w:t>
      </w:r>
    </w:p>
    <w:p w14:paraId="486A2EDE"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d) sposób wykorzystania zasobów innego podmiotu, przez wykonawcę, przy wykonywaniu zamówienia, </w:t>
      </w:r>
    </w:p>
    <w:p w14:paraId="2C94D65D"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e) charakter stosunku, jaki będzie łączył wykonawcę z innym podmiotem, </w:t>
      </w:r>
    </w:p>
    <w:p w14:paraId="64F06DD9"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f) zakres i okres udziału innego podmiotu przy wykonywaniu zamówienia, </w:t>
      </w:r>
    </w:p>
    <w:p w14:paraId="76B30348" w14:textId="77777777" w:rsidR="00BD45C8" w:rsidRPr="003F6440" w:rsidRDefault="00BD45C8" w:rsidP="00BD45C8">
      <w:pPr>
        <w:autoSpaceDE w:val="0"/>
        <w:autoSpaceDN w:val="0"/>
        <w:adjustRightInd w:val="0"/>
        <w:ind w:left="540"/>
        <w:jc w:val="both"/>
        <w:rPr>
          <w:sz w:val="24"/>
          <w:szCs w:val="24"/>
        </w:rPr>
      </w:pPr>
      <w:r w:rsidRPr="003F6440">
        <w:rPr>
          <w:sz w:val="24"/>
          <w:szCs w:val="24"/>
        </w:rPr>
        <w:lastRenderedPageBreak/>
        <w:t xml:space="preserve">g) czy podmiot, na zdolnościach którego wykonawca polega w odniesieniu do warunków udziału w postępowaniu dotyczących wykształcenia, kwalifikacji zawodowych lub doświadczenia, zrealizuje usługi, których wskazane zdolności dotyczą. </w:t>
      </w:r>
    </w:p>
    <w:p w14:paraId="4C91DF1C" w14:textId="77777777" w:rsidR="00BD45C8" w:rsidRPr="003F6440" w:rsidRDefault="00BD45C8" w:rsidP="00BD45C8">
      <w:pPr>
        <w:autoSpaceDE w:val="0"/>
        <w:autoSpaceDN w:val="0"/>
        <w:adjustRightInd w:val="0"/>
        <w:ind w:left="540"/>
        <w:jc w:val="both"/>
        <w:rPr>
          <w:ins w:id="1" w:author="Marek Gruchalski" w:date="2019-12-11T13:14:00Z"/>
          <w:b/>
          <w:sz w:val="24"/>
          <w:szCs w:val="24"/>
        </w:rPr>
      </w:pPr>
      <w:r w:rsidRPr="003F6440">
        <w:rPr>
          <w:sz w:val="24"/>
          <w:szCs w:val="24"/>
        </w:rPr>
        <w:t xml:space="preserve">5) </w:t>
      </w:r>
      <w:r w:rsidRPr="003F6440">
        <w:rPr>
          <w:b/>
          <w:sz w:val="24"/>
          <w:szCs w:val="24"/>
        </w:rPr>
        <w:t>Wykonawca, w terminie 3 dni od zamieszczenia na stronie internetowej zamawiającego informacji, o której mowa w art. 86 ust. 5 ustawy, przekazuje zamawiającemu oświadczenie o przynależności lub braku przynależności do tej samej grupy kapitałowej, w rozumieniu ustawy z dnia 16 lutego 2007 r. o ochronie konkurencji i konsumentów (Dz. U. z 2018 r. poz. 650 ze zm.). Wraz ze złożeniem oświadczenia, wykonawca może przedstawić dowody, że powiązania z innym wykonawcą nie prowadzą do zakłócenia konkurencji w postępowaniu o udzielenie zamówienia – załącznik nr 4 do SIWZ.</w:t>
      </w:r>
    </w:p>
    <w:p w14:paraId="13291C0D" w14:textId="77777777" w:rsidR="00BD45C8" w:rsidRPr="003F6440" w:rsidRDefault="00BD45C8" w:rsidP="00BD45C8">
      <w:pPr>
        <w:autoSpaceDE w:val="0"/>
        <w:autoSpaceDN w:val="0"/>
        <w:adjustRightInd w:val="0"/>
        <w:ind w:left="540"/>
        <w:jc w:val="both"/>
        <w:rPr>
          <w:b/>
          <w:sz w:val="24"/>
          <w:szCs w:val="24"/>
        </w:rPr>
      </w:pPr>
    </w:p>
    <w:p w14:paraId="2B25E143" w14:textId="77777777" w:rsidR="00BD45C8" w:rsidRPr="003F6440" w:rsidRDefault="00BD45C8" w:rsidP="00BD45C8">
      <w:pPr>
        <w:autoSpaceDE w:val="0"/>
        <w:autoSpaceDN w:val="0"/>
        <w:adjustRightInd w:val="0"/>
        <w:ind w:left="540"/>
        <w:jc w:val="both"/>
        <w:rPr>
          <w:b/>
          <w:sz w:val="24"/>
          <w:szCs w:val="24"/>
        </w:rPr>
      </w:pPr>
    </w:p>
    <w:p w14:paraId="673F8634" w14:textId="77777777" w:rsidR="00BD45C8" w:rsidRPr="003F6440" w:rsidRDefault="00BD45C8" w:rsidP="00295685">
      <w:pPr>
        <w:numPr>
          <w:ilvl w:val="0"/>
          <w:numId w:val="6"/>
        </w:numPr>
        <w:autoSpaceDE w:val="0"/>
        <w:autoSpaceDN w:val="0"/>
        <w:adjustRightInd w:val="0"/>
        <w:jc w:val="both"/>
        <w:rPr>
          <w:sz w:val="24"/>
          <w:szCs w:val="24"/>
        </w:rPr>
      </w:pPr>
      <w:r w:rsidRPr="003F6440">
        <w:rPr>
          <w:b/>
          <w:sz w:val="24"/>
          <w:szCs w:val="24"/>
        </w:rPr>
        <w:t>Etap II. Tylko Wykonawca, którego oferta została oceniona jako najkorzystniejsza – na wezwanie Zamawiającego składa następujące dokumenty</w:t>
      </w:r>
      <w:r w:rsidRPr="003F6440">
        <w:rPr>
          <w:sz w:val="24"/>
          <w:szCs w:val="24"/>
        </w:rPr>
        <w:t xml:space="preserve">: </w:t>
      </w:r>
    </w:p>
    <w:p w14:paraId="0B0C61F2" w14:textId="77777777" w:rsidR="00BD45C8" w:rsidRPr="003F6440" w:rsidRDefault="00BD45C8" w:rsidP="00BD45C8">
      <w:pPr>
        <w:autoSpaceDE w:val="0"/>
        <w:autoSpaceDN w:val="0"/>
        <w:adjustRightInd w:val="0"/>
        <w:ind w:left="720"/>
        <w:jc w:val="both"/>
        <w:rPr>
          <w:sz w:val="24"/>
          <w:szCs w:val="24"/>
        </w:rPr>
      </w:pPr>
    </w:p>
    <w:p w14:paraId="75162759" w14:textId="77777777" w:rsidR="00BD45C8" w:rsidRPr="003F6440" w:rsidRDefault="00BD45C8" w:rsidP="00BD45C8">
      <w:pPr>
        <w:autoSpaceDE w:val="0"/>
        <w:autoSpaceDN w:val="0"/>
        <w:adjustRightInd w:val="0"/>
        <w:ind w:left="540"/>
        <w:jc w:val="both"/>
        <w:rPr>
          <w:sz w:val="24"/>
          <w:szCs w:val="24"/>
        </w:rPr>
      </w:pPr>
      <w:r w:rsidRPr="003F6440">
        <w:rPr>
          <w:sz w:val="24"/>
          <w:szCs w:val="24"/>
        </w:rPr>
        <w:t>1) W celu potwierdzenia spełniania warunków udziału w postępowaniu:</w:t>
      </w:r>
    </w:p>
    <w:p w14:paraId="6DF08880" w14:textId="77777777" w:rsidR="00BD45C8" w:rsidRPr="003F6440" w:rsidRDefault="00BD45C8" w:rsidP="00BD45C8">
      <w:pPr>
        <w:autoSpaceDE w:val="0"/>
        <w:autoSpaceDN w:val="0"/>
        <w:adjustRightInd w:val="0"/>
        <w:ind w:left="540"/>
        <w:jc w:val="both"/>
        <w:rPr>
          <w:sz w:val="24"/>
          <w:szCs w:val="24"/>
        </w:rPr>
      </w:pPr>
      <w:r w:rsidRPr="003F6440">
        <w:rPr>
          <w:sz w:val="24"/>
          <w:szCs w:val="24"/>
        </w:rPr>
        <w:t>a) Wpis do rejestru działalności regulowanej, zgodnie z art. 9b-c ustawy o utrzymaniu czystości i porządku w gminach .</w:t>
      </w:r>
    </w:p>
    <w:p w14:paraId="3FB18A6A" w14:textId="77777777" w:rsidR="00BD45C8" w:rsidRPr="003F6440" w:rsidRDefault="00BD45C8" w:rsidP="00BD45C8">
      <w:pPr>
        <w:autoSpaceDE w:val="0"/>
        <w:autoSpaceDN w:val="0"/>
        <w:adjustRightInd w:val="0"/>
        <w:ind w:left="540"/>
        <w:jc w:val="both"/>
        <w:rPr>
          <w:sz w:val="24"/>
          <w:szCs w:val="24"/>
        </w:rPr>
      </w:pPr>
      <w:r w:rsidRPr="003F6440">
        <w:rPr>
          <w:sz w:val="24"/>
          <w:szCs w:val="24"/>
        </w:rPr>
        <w:t xml:space="preserve">b) Ważne zezwolenie na transport odpadów wydane na podstawie ustawy z dnia 14 grudnia 2012 r. o odpadach z uwzględnieniem art. 233, lub posiada zezwolenia na odzysk i unieszkodliwianie odpadów we wskazanym zakresie i na podstawie rozporządzenia Ministra Gospodarki, Pracy i Polityki Społecznej z dnia 23 grudnia 2003 r. w sprawie rodzajów odpadów, których zbieranie lub transport nie wymagają zezwolenia na prowadzenie działalności (Dz. U. z 2004 r. Nr 16, poz. 154 ze zm.) jest zwolniony z obowiązku uzyskania zezwolenia na transport odpadów. </w:t>
      </w:r>
    </w:p>
    <w:p w14:paraId="1917DE59" w14:textId="77777777" w:rsidR="00BD45C8" w:rsidRPr="00993159" w:rsidRDefault="00BD45C8" w:rsidP="00BD45C8">
      <w:pPr>
        <w:autoSpaceDE w:val="0"/>
        <w:autoSpaceDN w:val="0"/>
        <w:adjustRightInd w:val="0"/>
        <w:ind w:left="540"/>
        <w:jc w:val="both"/>
        <w:rPr>
          <w:sz w:val="24"/>
          <w:szCs w:val="24"/>
        </w:rPr>
      </w:pPr>
      <w:r w:rsidRPr="003F6440">
        <w:rPr>
          <w:sz w:val="24"/>
          <w:szCs w:val="24"/>
        </w:rPr>
        <w:t>c) Decyzja w sprawie przyznania statusu zakładu pracy chronionej lub zakładu aktywności zawodowej, o której mowa w ustawie z dnia 27 sierpnia 1997 r. o rehabilitacji zawodowej i społecznej oraz zatrudnianiu osób niepełnosprawnych (Dz. U. z 2019 r. poz. 1172, ze zm.), lub inny dokument potwierdzający status wykonawcy jako zakładu pracy chronionej lub potwierdzający prowadzenie przez wykonawcę, lub przez jego wyodrębnioną</w:t>
      </w:r>
      <w:r w:rsidRPr="0094594C">
        <w:rPr>
          <w:rFonts w:ascii="Arial" w:hAnsi="Arial" w:cs="Arial"/>
        </w:rPr>
        <w:t xml:space="preserve"> </w:t>
      </w:r>
      <w:r w:rsidRPr="00993159">
        <w:rPr>
          <w:sz w:val="24"/>
          <w:szCs w:val="24"/>
        </w:rPr>
        <w:t xml:space="preserve">organizacyjnie jednostkę, która będzie realizowała zamówienie publiczne, działalności obejmującej społeczną i zawodową integrację osób będących członkami grup społecznie marginalizowanych </w:t>
      </w:r>
    </w:p>
    <w:p w14:paraId="43B9CE01" w14:textId="77777777" w:rsidR="00BD45C8" w:rsidRPr="00993159" w:rsidRDefault="00BD45C8" w:rsidP="00BD45C8">
      <w:pPr>
        <w:autoSpaceDE w:val="0"/>
        <w:autoSpaceDN w:val="0"/>
        <w:adjustRightInd w:val="0"/>
        <w:ind w:left="540"/>
        <w:jc w:val="both"/>
        <w:rPr>
          <w:sz w:val="24"/>
          <w:szCs w:val="24"/>
        </w:rPr>
      </w:pPr>
      <w:r w:rsidRPr="00993159">
        <w:rPr>
          <w:sz w:val="24"/>
          <w:szCs w:val="24"/>
        </w:rPr>
        <w:t xml:space="preserve">d) Dokument, lub oświadczenie potwierdzające procentowy wskaźnik zatrudnienia osób zgodnie z wymogami określonymi w rozdz. IV pkt 10 niniejszej Specyfikacji. </w:t>
      </w:r>
    </w:p>
    <w:p w14:paraId="4A20D5C1" w14:textId="77777777" w:rsidR="00BD45C8" w:rsidRPr="00993159" w:rsidRDefault="00BD45C8" w:rsidP="00BD45C8">
      <w:pPr>
        <w:autoSpaceDE w:val="0"/>
        <w:autoSpaceDN w:val="0"/>
        <w:adjustRightInd w:val="0"/>
        <w:ind w:left="540"/>
        <w:jc w:val="both"/>
        <w:rPr>
          <w:sz w:val="24"/>
          <w:szCs w:val="24"/>
        </w:rPr>
      </w:pPr>
      <w:r w:rsidRPr="00993159">
        <w:rPr>
          <w:sz w:val="24"/>
          <w:szCs w:val="24"/>
        </w:rPr>
        <w:t>e) Pisemne zobowiązanie innych podmiotów do oddania do dyspozycji wykonawcy niezbędnych zasobów na okres korzystania z nich przy wykonywaniu zamówienia</w:t>
      </w:r>
    </w:p>
    <w:p w14:paraId="68B51B56" w14:textId="77777777" w:rsidR="00BD45C8" w:rsidRPr="00993159" w:rsidRDefault="00BD45C8" w:rsidP="00BD45C8">
      <w:pPr>
        <w:autoSpaceDE w:val="0"/>
        <w:autoSpaceDN w:val="0"/>
        <w:adjustRightInd w:val="0"/>
        <w:ind w:left="540"/>
        <w:jc w:val="both"/>
        <w:rPr>
          <w:sz w:val="24"/>
          <w:szCs w:val="24"/>
        </w:rPr>
      </w:pPr>
    </w:p>
    <w:p w14:paraId="06E6A45D" w14:textId="77777777" w:rsidR="00BD45C8" w:rsidRPr="00993159" w:rsidRDefault="00BD45C8" w:rsidP="00BD45C8">
      <w:pPr>
        <w:autoSpaceDE w:val="0"/>
        <w:autoSpaceDN w:val="0"/>
        <w:adjustRightInd w:val="0"/>
        <w:ind w:left="540"/>
        <w:jc w:val="both"/>
        <w:rPr>
          <w:sz w:val="24"/>
          <w:szCs w:val="24"/>
        </w:rPr>
      </w:pPr>
      <w:r w:rsidRPr="00993159">
        <w:rPr>
          <w:sz w:val="24"/>
          <w:szCs w:val="24"/>
        </w:rPr>
        <w:t xml:space="preserve">Zamawiający uzna, że osoba zatrudniona przez Wykonawcę należy do grupy bezrobotnych w rozumieniu ustawy z dnia 20 kwietnia 2004 r. o promocji zatrudnienia i instytucjach rynku pracy (Dz. U. z 2018 r. poz. 1265 z. zm.), jeżeli osoba ta w chwili bezpośrednio poprzedzającej zatrudnienie u Wykonawcy (albo w ww. jednostce, która będzie realizować zamówienie) była bezrobotna w rozumieniu ustawy z dnia 20 kwietnia 2004 r. o promocji zatrudnienia i instytucjach rynku pracy (Dz. U. z 2018 r. poz. 1265 z </w:t>
      </w:r>
      <w:proofErr w:type="spellStart"/>
      <w:r w:rsidRPr="00993159">
        <w:rPr>
          <w:sz w:val="24"/>
          <w:szCs w:val="24"/>
        </w:rPr>
        <w:lastRenderedPageBreak/>
        <w:t>późn</w:t>
      </w:r>
      <w:proofErr w:type="spellEnd"/>
      <w:r w:rsidRPr="00993159">
        <w:rPr>
          <w:sz w:val="24"/>
          <w:szCs w:val="24"/>
        </w:rPr>
        <w:t xml:space="preserve">. zm.) a zatrudnienie u Wykonawcy  </w:t>
      </w:r>
      <w:r w:rsidRPr="00993159">
        <w:rPr>
          <w:bCs/>
          <w:sz w:val="24"/>
          <w:szCs w:val="24"/>
        </w:rPr>
        <w:t xml:space="preserve">(albo w ww. jednostce, która będzie realizować zamówienie) </w:t>
      </w:r>
      <w:r w:rsidRPr="00993159">
        <w:rPr>
          <w:sz w:val="24"/>
          <w:szCs w:val="24"/>
        </w:rPr>
        <w:t>nastąpiło nie wcześniej niż w okresie ostatnich 3 lat przed upływem terminu składania ofert.</w:t>
      </w:r>
    </w:p>
    <w:p w14:paraId="593C2966" w14:textId="77777777" w:rsidR="00BD45C8" w:rsidRPr="00993159" w:rsidRDefault="00BD45C8" w:rsidP="00BD45C8">
      <w:pPr>
        <w:autoSpaceDE w:val="0"/>
        <w:autoSpaceDN w:val="0"/>
        <w:adjustRightInd w:val="0"/>
        <w:ind w:left="540"/>
        <w:jc w:val="both"/>
        <w:rPr>
          <w:sz w:val="24"/>
          <w:szCs w:val="24"/>
        </w:rPr>
      </w:pPr>
    </w:p>
    <w:p w14:paraId="740D0EEF" w14:textId="77777777" w:rsidR="00BD45C8" w:rsidRPr="00993159" w:rsidRDefault="00BD45C8" w:rsidP="00BD45C8">
      <w:pPr>
        <w:autoSpaceDE w:val="0"/>
        <w:autoSpaceDN w:val="0"/>
        <w:adjustRightInd w:val="0"/>
        <w:ind w:left="540"/>
        <w:jc w:val="both"/>
        <w:rPr>
          <w:sz w:val="24"/>
          <w:szCs w:val="24"/>
        </w:rPr>
      </w:pPr>
    </w:p>
    <w:p w14:paraId="3402E1B5" w14:textId="77777777" w:rsidR="00BD45C8" w:rsidRPr="00993159" w:rsidRDefault="00BD45C8" w:rsidP="00BD45C8">
      <w:pPr>
        <w:autoSpaceDE w:val="0"/>
        <w:autoSpaceDN w:val="0"/>
        <w:adjustRightInd w:val="0"/>
        <w:ind w:left="540"/>
        <w:jc w:val="both"/>
        <w:rPr>
          <w:sz w:val="24"/>
          <w:szCs w:val="24"/>
        </w:rPr>
      </w:pPr>
      <w:r w:rsidRPr="00993159">
        <w:rPr>
          <w:sz w:val="24"/>
          <w:szCs w:val="24"/>
        </w:rPr>
        <w:t xml:space="preserve">2) W celu potwierdzenia braku podstaw wykluczenia wykonawcy z udziału w postępowaniu: </w:t>
      </w:r>
    </w:p>
    <w:p w14:paraId="6D99B265" w14:textId="77777777" w:rsidR="00BD45C8" w:rsidRPr="00993159" w:rsidRDefault="00BD45C8" w:rsidP="009F518D">
      <w:pPr>
        <w:numPr>
          <w:ilvl w:val="0"/>
          <w:numId w:val="13"/>
        </w:numPr>
        <w:autoSpaceDE w:val="0"/>
        <w:autoSpaceDN w:val="0"/>
        <w:adjustRightInd w:val="0"/>
        <w:jc w:val="both"/>
        <w:rPr>
          <w:sz w:val="24"/>
          <w:szCs w:val="24"/>
        </w:rPr>
      </w:pPr>
      <w:r w:rsidRPr="00993159">
        <w:rPr>
          <w:sz w:val="24"/>
          <w:szCs w:val="24"/>
        </w:rPr>
        <w:t>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C5DBE22" w14:textId="77777777" w:rsidR="00BD45C8" w:rsidRPr="00993159" w:rsidRDefault="00BD45C8" w:rsidP="009F518D">
      <w:pPr>
        <w:numPr>
          <w:ilvl w:val="0"/>
          <w:numId w:val="13"/>
        </w:numPr>
        <w:autoSpaceDE w:val="0"/>
        <w:autoSpaceDN w:val="0"/>
        <w:adjustRightInd w:val="0"/>
        <w:jc w:val="both"/>
        <w:rPr>
          <w:sz w:val="24"/>
          <w:szCs w:val="24"/>
        </w:rPr>
      </w:pPr>
      <w:r w:rsidRPr="00993159">
        <w:rPr>
          <w:sz w:val="24"/>
          <w:szCs w:val="24"/>
        </w:rPr>
        <w:t xml:space="preserve">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7353F87D" w14:textId="77777777" w:rsidR="00BD45C8" w:rsidRPr="00993159" w:rsidRDefault="00BD45C8" w:rsidP="009F518D">
      <w:pPr>
        <w:numPr>
          <w:ilvl w:val="0"/>
          <w:numId w:val="13"/>
        </w:numPr>
        <w:autoSpaceDE w:val="0"/>
        <w:autoSpaceDN w:val="0"/>
        <w:adjustRightInd w:val="0"/>
        <w:jc w:val="both"/>
        <w:rPr>
          <w:sz w:val="24"/>
          <w:szCs w:val="24"/>
        </w:rPr>
      </w:pPr>
      <w:r w:rsidRPr="00993159">
        <w:rPr>
          <w:sz w:val="24"/>
          <w:szCs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7770C0F4" w14:textId="50F65A3B" w:rsidR="00BD45C8" w:rsidRPr="000C14BF" w:rsidRDefault="00BD45C8" w:rsidP="00BD45C8">
      <w:pPr>
        <w:autoSpaceDE w:val="0"/>
        <w:autoSpaceDN w:val="0"/>
        <w:adjustRightInd w:val="0"/>
        <w:ind w:left="540"/>
        <w:jc w:val="both"/>
        <w:rPr>
          <w:color w:val="FF0000"/>
          <w:sz w:val="24"/>
          <w:szCs w:val="24"/>
        </w:rPr>
      </w:pPr>
      <w:r w:rsidRPr="00295685">
        <w:rPr>
          <w:sz w:val="24"/>
          <w:szCs w:val="24"/>
        </w:rPr>
        <w:t xml:space="preserve">d) oświadczenie o niezaleganiu z </w:t>
      </w:r>
      <w:r w:rsidR="00295685" w:rsidRPr="00295685">
        <w:rPr>
          <w:sz w:val="24"/>
          <w:szCs w:val="24"/>
        </w:rPr>
        <w:t>opłacaniem</w:t>
      </w:r>
      <w:r w:rsidRPr="00295685">
        <w:rPr>
          <w:sz w:val="24"/>
          <w:szCs w:val="24"/>
        </w:rPr>
        <w:t xml:space="preserve"> podatków i opłat lokalnych o których mowa w ustawie z dnia 12 </w:t>
      </w:r>
      <w:r w:rsidR="00295685" w:rsidRPr="00295685">
        <w:rPr>
          <w:sz w:val="24"/>
          <w:szCs w:val="24"/>
        </w:rPr>
        <w:t>stycznia</w:t>
      </w:r>
      <w:r w:rsidRPr="00295685">
        <w:rPr>
          <w:sz w:val="24"/>
          <w:szCs w:val="24"/>
        </w:rPr>
        <w:t xml:space="preserve"> 1991 r. o podatkach i opłatach lokalnych </w:t>
      </w:r>
      <w:r w:rsidR="000C14BF" w:rsidRPr="000C14BF">
        <w:rPr>
          <w:sz w:val="24"/>
          <w:szCs w:val="24"/>
        </w:rPr>
        <w:t>( Dz.U. z 2018 r. , poz.1445 ze zm.)</w:t>
      </w:r>
      <w:r w:rsidR="000C14BF">
        <w:rPr>
          <w:sz w:val="24"/>
          <w:szCs w:val="24"/>
        </w:rPr>
        <w:t xml:space="preserve"> – </w:t>
      </w:r>
      <w:r w:rsidR="000C14BF" w:rsidRPr="000C14BF">
        <w:rPr>
          <w:b/>
          <w:bCs/>
          <w:sz w:val="24"/>
          <w:szCs w:val="24"/>
        </w:rPr>
        <w:t>załącznik nr 7 do SIWZ</w:t>
      </w:r>
    </w:p>
    <w:p w14:paraId="3BA7400F" w14:textId="77777777" w:rsidR="00BD45C8" w:rsidRPr="00993159" w:rsidRDefault="00BD45C8" w:rsidP="00BD45C8">
      <w:pPr>
        <w:autoSpaceDE w:val="0"/>
        <w:autoSpaceDN w:val="0"/>
        <w:adjustRightInd w:val="0"/>
        <w:jc w:val="both"/>
        <w:rPr>
          <w:sz w:val="24"/>
          <w:szCs w:val="24"/>
        </w:rPr>
      </w:pPr>
      <w:r w:rsidRPr="00993159">
        <w:rPr>
          <w:sz w:val="24"/>
          <w:szCs w:val="24"/>
        </w:rPr>
        <w:t>6.Wykonawca wykazując spełnianie warunków udziału w postępowaniu, poprzez poleganie na zdolnościach lub sytuacji innych podmiotów na zasadach określonych w art. 22a ustawy, przedstawia w odniesieniu do tych podmiotów następujące dokumenty:</w:t>
      </w:r>
    </w:p>
    <w:p w14:paraId="1A515D30" w14:textId="77777777" w:rsidR="00BD45C8" w:rsidRPr="00993159" w:rsidRDefault="00BD45C8" w:rsidP="009F518D">
      <w:pPr>
        <w:numPr>
          <w:ilvl w:val="0"/>
          <w:numId w:val="14"/>
        </w:numPr>
        <w:autoSpaceDE w:val="0"/>
        <w:autoSpaceDN w:val="0"/>
        <w:adjustRightInd w:val="0"/>
        <w:jc w:val="both"/>
        <w:rPr>
          <w:sz w:val="24"/>
          <w:szCs w:val="24"/>
        </w:rPr>
      </w:pPr>
      <w:r w:rsidRPr="00993159">
        <w:rPr>
          <w:sz w:val="24"/>
          <w:szCs w:val="24"/>
        </w:rPr>
        <w:t xml:space="preserve">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E70B6D5" w14:textId="77777777" w:rsidR="00BD45C8" w:rsidRPr="00993159" w:rsidRDefault="00BD45C8" w:rsidP="009F518D">
      <w:pPr>
        <w:numPr>
          <w:ilvl w:val="0"/>
          <w:numId w:val="14"/>
        </w:numPr>
        <w:autoSpaceDE w:val="0"/>
        <w:autoSpaceDN w:val="0"/>
        <w:adjustRightInd w:val="0"/>
        <w:jc w:val="both"/>
        <w:rPr>
          <w:sz w:val="24"/>
          <w:szCs w:val="24"/>
        </w:rPr>
      </w:pPr>
      <w:r w:rsidRPr="00993159">
        <w:rPr>
          <w:sz w:val="24"/>
          <w:szCs w:val="24"/>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w:t>
      </w:r>
      <w:r w:rsidRPr="00993159">
        <w:rPr>
          <w:sz w:val="24"/>
          <w:szCs w:val="24"/>
        </w:rPr>
        <w:lastRenderedPageBreak/>
        <w:t xml:space="preserve">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0522CC4B" w14:textId="77777777" w:rsidR="00BD45C8" w:rsidRPr="00993159" w:rsidRDefault="00BD45C8" w:rsidP="009F518D">
      <w:pPr>
        <w:numPr>
          <w:ilvl w:val="0"/>
          <w:numId w:val="14"/>
        </w:numPr>
        <w:autoSpaceDE w:val="0"/>
        <w:autoSpaceDN w:val="0"/>
        <w:adjustRightInd w:val="0"/>
        <w:jc w:val="both"/>
        <w:rPr>
          <w:sz w:val="24"/>
          <w:szCs w:val="24"/>
        </w:rPr>
      </w:pPr>
      <w:r w:rsidRPr="00993159">
        <w:rPr>
          <w:sz w:val="24"/>
          <w:szCs w:val="24"/>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14:paraId="23041497" w14:textId="6932EEAD" w:rsidR="00BD45C8" w:rsidRPr="00295685" w:rsidRDefault="00BD45C8" w:rsidP="009F518D">
      <w:pPr>
        <w:numPr>
          <w:ilvl w:val="0"/>
          <w:numId w:val="14"/>
        </w:numPr>
        <w:autoSpaceDE w:val="0"/>
        <w:autoSpaceDN w:val="0"/>
        <w:adjustRightInd w:val="0"/>
        <w:jc w:val="both"/>
        <w:rPr>
          <w:sz w:val="24"/>
          <w:szCs w:val="24"/>
        </w:rPr>
      </w:pPr>
      <w:r w:rsidRPr="00295685">
        <w:rPr>
          <w:sz w:val="24"/>
          <w:szCs w:val="24"/>
        </w:rPr>
        <w:t xml:space="preserve">oświadczenie o niezaleganiu z </w:t>
      </w:r>
      <w:r w:rsidR="00295685" w:rsidRPr="00295685">
        <w:rPr>
          <w:sz w:val="24"/>
          <w:szCs w:val="24"/>
        </w:rPr>
        <w:t>opłacaniem</w:t>
      </w:r>
      <w:r w:rsidRPr="00295685">
        <w:rPr>
          <w:sz w:val="24"/>
          <w:szCs w:val="24"/>
        </w:rPr>
        <w:t xml:space="preserve"> podatków i opłat lokalnych o których mowa w ustawie z dnia 12 </w:t>
      </w:r>
      <w:r w:rsidR="00295685" w:rsidRPr="00295685">
        <w:rPr>
          <w:sz w:val="24"/>
          <w:szCs w:val="24"/>
        </w:rPr>
        <w:t>stycznia</w:t>
      </w:r>
      <w:r w:rsidRPr="00295685">
        <w:rPr>
          <w:sz w:val="24"/>
          <w:szCs w:val="24"/>
        </w:rPr>
        <w:t xml:space="preserve"> 1991 r. o podatkach i opłatach lokalnych </w:t>
      </w:r>
      <w:r w:rsidR="000C14BF" w:rsidRPr="00295685">
        <w:rPr>
          <w:sz w:val="24"/>
          <w:szCs w:val="24"/>
        </w:rPr>
        <w:t xml:space="preserve">( Dz.U. z 2018 r. , poz.1445 ze zm.) – </w:t>
      </w:r>
      <w:r w:rsidR="000C14BF" w:rsidRPr="00295685">
        <w:rPr>
          <w:b/>
          <w:bCs/>
          <w:sz w:val="24"/>
          <w:szCs w:val="24"/>
        </w:rPr>
        <w:t>załącznik nr 7 do SIWZ</w:t>
      </w:r>
    </w:p>
    <w:p w14:paraId="6E96B94C" w14:textId="77777777" w:rsidR="00BD45C8" w:rsidRPr="00993159" w:rsidRDefault="00BD45C8" w:rsidP="00BD45C8">
      <w:pPr>
        <w:autoSpaceDE w:val="0"/>
        <w:autoSpaceDN w:val="0"/>
        <w:adjustRightInd w:val="0"/>
        <w:jc w:val="both"/>
        <w:rPr>
          <w:sz w:val="24"/>
          <w:szCs w:val="24"/>
        </w:rPr>
      </w:pPr>
      <w:r w:rsidRPr="00993159">
        <w:rPr>
          <w:sz w:val="24"/>
          <w:szCs w:val="24"/>
        </w:rPr>
        <w:t xml:space="preserve">7. Jeśli wykonawca zamierza powierzyć podwykonawcy wykonanie części zamówienia, a który nie jest podmiotem, na którego zdolnościach lub sytuacji wykonawca polega na zasadach określonych w art. 22a ustawy przedstawia w odniesieniu do tych podmiotów następujące dokumenty: </w:t>
      </w:r>
    </w:p>
    <w:p w14:paraId="274F8DA6" w14:textId="77777777" w:rsidR="00BD45C8" w:rsidRPr="00993159" w:rsidRDefault="00BD45C8" w:rsidP="009F518D">
      <w:pPr>
        <w:numPr>
          <w:ilvl w:val="0"/>
          <w:numId w:val="15"/>
        </w:numPr>
        <w:autoSpaceDE w:val="0"/>
        <w:autoSpaceDN w:val="0"/>
        <w:adjustRightInd w:val="0"/>
        <w:jc w:val="both"/>
        <w:rPr>
          <w:sz w:val="24"/>
          <w:szCs w:val="24"/>
        </w:rPr>
      </w:pPr>
      <w:r w:rsidRPr="00993159">
        <w:rPr>
          <w:sz w:val="24"/>
          <w:szCs w:val="24"/>
        </w:rPr>
        <w:t xml:space="preserve">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1F9E8A8" w14:textId="77777777" w:rsidR="00BD45C8" w:rsidRPr="00993159" w:rsidRDefault="00BD45C8" w:rsidP="009F518D">
      <w:pPr>
        <w:numPr>
          <w:ilvl w:val="0"/>
          <w:numId w:val="15"/>
        </w:numPr>
        <w:autoSpaceDE w:val="0"/>
        <w:autoSpaceDN w:val="0"/>
        <w:adjustRightInd w:val="0"/>
        <w:jc w:val="both"/>
        <w:rPr>
          <w:sz w:val="24"/>
          <w:szCs w:val="24"/>
        </w:rPr>
      </w:pPr>
      <w:r w:rsidRPr="00993159">
        <w:rPr>
          <w:sz w:val="24"/>
          <w:szCs w:val="24"/>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B5F3638" w14:textId="77777777" w:rsidR="00BD45C8" w:rsidRPr="00993159" w:rsidRDefault="00BD45C8" w:rsidP="009F518D">
      <w:pPr>
        <w:numPr>
          <w:ilvl w:val="0"/>
          <w:numId w:val="15"/>
        </w:numPr>
        <w:autoSpaceDE w:val="0"/>
        <w:autoSpaceDN w:val="0"/>
        <w:adjustRightInd w:val="0"/>
        <w:jc w:val="both"/>
        <w:rPr>
          <w:sz w:val="24"/>
          <w:szCs w:val="24"/>
        </w:rPr>
      </w:pPr>
      <w:r w:rsidRPr="00993159">
        <w:rPr>
          <w:sz w:val="24"/>
          <w:szCs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6EAFDD3B" w14:textId="257027DA" w:rsidR="00BD45C8" w:rsidRPr="000C14BF" w:rsidRDefault="00BD45C8" w:rsidP="00BD45C8">
      <w:pPr>
        <w:autoSpaceDE w:val="0"/>
        <w:autoSpaceDN w:val="0"/>
        <w:adjustRightInd w:val="0"/>
        <w:jc w:val="both"/>
        <w:rPr>
          <w:sz w:val="24"/>
          <w:szCs w:val="24"/>
        </w:rPr>
      </w:pPr>
      <w:r w:rsidRPr="00993159">
        <w:rPr>
          <w:sz w:val="24"/>
          <w:szCs w:val="24"/>
        </w:rPr>
        <w:t>4</w:t>
      </w:r>
      <w:r w:rsidRPr="00295685">
        <w:rPr>
          <w:sz w:val="24"/>
          <w:szCs w:val="24"/>
        </w:rPr>
        <w:t xml:space="preserve">) oświadczenie o niezaleganiu z </w:t>
      </w:r>
      <w:r w:rsidR="00295685" w:rsidRPr="00295685">
        <w:rPr>
          <w:sz w:val="24"/>
          <w:szCs w:val="24"/>
        </w:rPr>
        <w:t>opłacaniem</w:t>
      </w:r>
      <w:r w:rsidRPr="00295685">
        <w:rPr>
          <w:sz w:val="24"/>
          <w:szCs w:val="24"/>
        </w:rPr>
        <w:t xml:space="preserve"> podatków i opłat lokalnych o których mowa w ustawie z dnia 12 </w:t>
      </w:r>
      <w:r w:rsidR="00295685" w:rsidRPr="00295685">
        <w:rPr>
          <w:sz w:val="24"/>
          <w:szCs w:val="24"/>
        </w:rPr>
        <w:t>stycznia</w:t>
      </w:r>
      <w:r w:rsidRPr="00295685">
        <w:rPr>
          <w:sz w:val="24"/>
          <w:szCs w:val="24"/>
        </w:rPr>
        <w:t xml:space="preserve"> 1991 r. o podatkach i opłatach lokalnych </w:t>
      </w:r>
      <w:r w:rsidR="000C14BF" w:rsidRPr="000C14BF">
        <w:rPr>
          <w:sz w:val="24"/>
          <w:szCs w:val="24"/>
        </w:rPr>
        <w:t>( Dz.U. z 2018 r. , poz.1445 ze zm.)</w:t>
      </w:r>
      <w:r w:rsidR="000C14BF">
        <w:rPr>
          <w:sz w:val="24"/>
          <w:szCs w:val="24"/>
        </w:rPr>
        <w:t xml:space="preserve"> – </w:t>
      </w:r>
      <w:r w:rsidR="000C14BF" w:rsidRPr="000C14BF">
        <w:rPr>
          <w:b/>
          <w:bCs/>
          <w:sz w:val="24"/>
          <w:szCs w:val="24"/>
        </w:rPr>
        <w:t>załącznik nr 7 do SIWZ</w:t>
      </w:r>
    </w:p>
    <w:p w14:paraId="2155417F" w14:textId="5EBE5E61" w:rsidR="00993159" w:rsidRDefault="00993159" w:rsidP="00BD45C8">
      <w:pPr>
        <w:autoSpaceDE w:val="0"/>
        <w:autoSpaceDN w:val="0"/>
        <w:adjustRightInd w:val="0"/>
        <w:jc w:val="both"/>
        <w:rPr>
          <w:rFonts w:ascii="Arial" w:hAnsi="Arial" w:cs="Arial"/>
        </w:rPr>
      </w:pPr>
    </w:p>
    <w:p w14:paraId="4837A6C0" w14:textId="77777777" w:rsidR="00993159" w:rsidRPr="0094594C" w:rsidRDefault="00993159" w:rsidP="00BD45C8">
      <w:pPr>
        <w:autoSpaceDE w:val="0"/>
        <w:autoSpaceDN w:val="0"/>
        <w:adjustRightInd w:val="0"/>
        <w:jc w:val="both"/>
        <w:rPr>
          <w:rFonts w:ascii="Arial" w:hAnsi="Arial" w:cs="Arial"/>
        </w:rPr>
      </w:pPr>
    </w:p>
    <w:p w14:paraId="4D61EB3F" w14:textId="1A04E2BA" w:rsidR="00BD45C8" w:rsidRDefault="00BD45C8" w:rsidP="00BD45C8">
      <w:pPr>
        <w:autoSpaceDE w:val="0"/>
        <w:autoSpaceDN w:val="0"/>
        <w:adjustRightInd w:val="0"/>
        <w:jc w:val="both"/>
        <w:rPr>
          <w:b/>
          <w:sz w:val="28"/>
          <w:szCs w:val="28"/>
          <w:u w:val="single"/>
        </w:rPr>
      </w:pPr>
      <w:r w:rsidRPr="00993159">
        <w:rPr>
          <w:b/>
          <w:sz w:val="28"/>
          <w:szCs w:val="28"/>
          <w:highlight w:val="lightGray"/>
        </w:rPr>
        <w:t>Rozdział XI</w:t>
      </w:r>
      <w:r w:rsidRPr="00993159">
        <w:rPr>
          <w:b/>
          <w:sz w:val="28"/>
          <w:szCs w:val="28"/>
          <w:highlight w:val="lightGray"/>
          <w:u w:val="single"/>
        </w:rPr>
        <w:t>.</w:t>
      </w:r>
      <w:r w:rsidR="00993159" w:rsidRPr="00993159">
        <w:rPr>
          <w:b/>
          <w:sz w:val="28"/>
          <w:szCs w:val="28"/>
          <w:highlight w:val="lightGray"/>
          <w:u w:val="single"/>
        </w:rPr>
        <w:t xml:space="preserve"> </w:t>
      </w:r>
      <w:r w:rsidRPr="00993159">
        <w:rPr>
          <w:b/>
          <w:sz w:val="28"/>
          <w:szCs w:val="28"/>
          <w:highlight w:val="lightGray"/>
          <w:u w:val="single"/>
        </w:rPr>
        <w:t>Dokumenty podmiotów zagranicznych.</w:t>
      </w:r>
    </w:p>
    <w:p w14:paraId="487ABE48" w14:textId="77777777" w:rsidR="00993159" w:rsidRPr="00993159" w:rsidRDefault="00993159" w:rsidP="00BD45C8">
      <w:pPr>
        <w:autoSpaceDE w:val="0"/>
        <w:autoSpaceDN w:val="0"/>
        <w:adjustRightInd w:val="0"/>
        <w:jc w:val="both"/>
        <w:rPr>
          <w:b/>
          <w:color w:val="FF0000"/>
          <w:sz w:val="28"/>
          <w:szCs w:val="28"/>
          <w:u w:val="single"/>
        </w:rPr>
      </w:pPr>
    </w:p>
    <w:p w14:paraId="408AA36F" w14:textId="77777777" w:rsidR="00BD45C8" w:rsidRPr="00993159" w:rsidRDefault="00BD45C8" w:rsidP="00BD45C8">
      <w:pPr>
        <w:autoSpaceDE w:val="0"/>
        <w:autoSpaceDN w:val="0"/>
        <w:adjustRightInd w:val="0"/>
        <w:jc w:val="both"/>
        <w:rPr>
          <w:sz w:val="24"/>
          <w:szCs w:val="24"/>
        </w:rPr>
      </w:pPr>
      <w:r w:rsidRPr="00993159">
        <w:rPr>
          <w:sz w:val="24"/>
          <w:szCs w:val="24"/>
        </w:rPr>
        <w:t xml:space="preserve">1. Jeżeli wykonawca ma siedzibę lub miejsce zamieszkania poza terytorium Rzeczypospolitej Polskiej, zamiast dokumentów, o których mowa w Rozdziale X ust. 5 specyfikacji istotnych warunków zamówienia: </w:t>
      </w:r>
    </w:p>
    <w:p w14:paraId="21ACA11C" w14:textId="77777777" w:rsidR="00BD45C8" w:rsidRPr="00993159" w:rsidRDefault="00BD45C8" w:rsidP="009F518D">
      <w:pPr>
        <w:numPr>
          <w:ilvl w:val="0"/>
          <w:numId w:val="16"/>
        </w:numPr>
        <w:autoSpaceDE w:val="0"/>
        <w:autoSpaceDN w:val="0"/>
        <w:adjustRightInd w:val="0"/>
        <w:jc w:val="both"/>
        <w:rPr>
          <w:sz w:val="24"/>
          <w:szCs w:val="24"/>
        </w:rPr>
      </w:pPr>
      <w:r w:rsidRPr="00993159">
        <w:rPr>
          <w:sz w:val="24"/>
          <w:szCs w:val="24"/>
        </w:rPr>
        <w:t xml:space="preserve">ust. 5 pkt 2 lit. a-c - składa dokument lub dokumenty wystawione w kraju, w którym ma siedzibę lub miejsce zamieszkania, potwierdzające odpowiednio, że: </w:t>
      </w:r>
    </w:p>
    <w:p w14:paraId="76AD6318" w14:textId="77777777" w:rsidR="00BD45C8" w:rsidRPr="00993159" w:rsidRDefault="00BD45C8" w:rsidP="009F518D">
      <w:pPr>
        <w:numPr>
          <w:ilvl w:val="0"/>
          <w:numId w:val="17"/>
        </w:numPr>
        <w:autoSpaceDE w:val="0"/>
        <w:autoSpaceDN w:val="0"/>
        <w:adjustRightInd w:val="0"/>
        <w:jc w:val="both"/>
        <w:rPr>
          <w:sz w:val="24"/>
          <w:szCs w:val="24"/>
        </w:rPr>
      </w:pPr>
      <w:r w:rsidRPr="00993159">
        <w:rPr>
          <w:sz w:val="24"/>
          <w:szCs w:val="24"/>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4BF8B33" w14:textId="77777777" w:rsidR="00BD45C8" w:rsidRPr="00993159" w:rsidRDefault="00BD45C8" w:rsidP="009F518D">
      <w:pPr>
        <w:numPr>
          <w:ilvl w:val="0"/>
          <w:numId w:val="17"/>
        </w:numPr>
        <w:autoSpaceDE w:val="0"/>
        <w:autoSpaceDN w:val="0"/>
        <w:adjustRightInd w:val="0"/>
        <w:jc w:val="both"/>
        <w:rPr>
          <w:sz w:val="24"/>
          <w:szCs w:val="24"/>
        </w:rPr>
      </w:pPr>
      <w:r w:rsidRPr="00993159">
        <w:rPr>
          <w:sz w:val="24"/>
          <w:szCs w:val="24"/>
        </w:rPr>
        <w:t>nie otwarto jego likwidacji ani nie ogłoszono upadłości.</w:t>
      </w:r>
    </w:p>
    <w:p w14:paraId="734C0A8D" w14:textId="77777777" w:rsidR="00BD45C8" w:rsidRPr="00993159" w:rsidRDefault="00BD45C8" w:rsidP="00BD45C8">
      <w:pPr>
        <w:autoSpaceDE w:val="0"/>
        <w:autoSpaceDN w:val="0"/>
        <w:adjustRightInd w:val="0"/>
        <w:jc w:val="both"/>
        <w:rPr>
          <w:sz w:val="24"/>
          <w:szCs w:val="24"/>
        </w:rPr>
      </w:pPr>
    </w:p>
    <w:p w14:paraId="473DBA22" w14:textId="77777777" w:rsidR="00BD45C8" w:rsidRPr="00993159" w:rsidRDefault="00BD45C8" w:rsidP="009F518D">
      <w:pPr>
        <w:numPr>
          <w:ilvl w:val="0"/>
          <w:numId w:val="16"/>
        </w:numPr>
        <w:autoSpaceDE w:val="0"/>
        <w:autoSpaceDN w:val="0"/>
        <w:adjustRightInd w:val="0"/>
        <w:jc w:val="both"/>
        <w:rPr>
          <w:sz w:val="24"/>
          <w:szCs w:val="24"/>
        </w:rPr>
      </w:pPr>
      <w:r w:rsidRPr="00993159">
        <w:rPr>
          <w:sz w:val="24"/>
          <w:szCs w:val="24"/>
        </w:rPr>
        <w:t>Dokumenty, o których mowa w ust. 1 pkt 1 lit. b, powinny być wystawione nie wcześniej niż 6 miesięcy przed upływem terminu składania ofert albo wniosków o dopuszczenie do udziału w postępowaniu. Dokumenty, o którym mowa w ust. 1 pkt 1 lit. a, powinny być wystawione nie wcześniej niż 3 miesiące przed upływem tego terminu.</w:t>
      </w:r>
    </w:p>
    <w:p w14:paraId="261A8E62" w14:textId="77777777" w:rsidR="00BD45C8" w:rsidRPr="00993159" w:rsidRDefault="00BD45C8" w:rsidP="009F518D">
      <w:pPr>
        <w:numPr>
          <w:ilvl w:val="0"/>
          <w:numId w:val="16"/>
        </w:numPr>
        <w:autoSpaceDE w:val="0"/>
        <w:autoSpaceDN w:val="0"/>
        <w:adjustRightInd w:val="0"/>
        <w:jc w:val="both"/>
        <w:rPr>
          <w:color w:val="FF0000"/>
          <w:sz w:val="24"/>
          <w:szCs w:val="24"/>
        </w:rPr>
      </w:pPr>
      <w:r w:rsidRPr="00993159">
        <w:rPr>
          <w:sz w:val="24"/>
          <w:szCs w:val="24"/>
        </w:rPr>
        <w:t xml:space="preserve">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63D50BE2" w14:textId="77777777" w:rsidR="00BD45C8" w:rsidRPr="00993159" w:rsidRDefault="00BD45C8" w:rsidP="009F518D">
      <w:pPr>
        <w:numPr>
          <w:ilvl w:val="0"/>
          <w:numId w:val="16"/>
        </w:numPr>
        <w:autoSpaceDE w:val="0"/>
        <w:autoSpaceDN w:val="0"/>
        <w:adjustRightInd w:val="0"/>
        <w:jc w:val="both"/>
        <w:rPr>
          <w:color w:val="000000"/>
          <w:sz w:val="24"/>
          <w:szCs w:val="24"/>
        </w:rPr>
      </w:pPr>
      <w:r w:rsidRPr="00993159">
        <w:rPr>
          <w:sz w:val="24"/>
          <w:szCs w:val="24"/>
        </w:rPr>
        <w:t xml:space="preserve"> </w:t>
      </w:r>
      <w:r w:rsidRPr="00993159">
        <w:rPr>
          <w:color w:val="000000"/>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7F35C579" w14:textId="77777777" w:rsidR="00BD45C8" w:rsidRPr="00993159" w:rsidRDefault="00BD45C8" w:rsidP="00BD45C8">
      <w:pPr>
        <w:autoSpaceDE w:val="0"/>
        <w:autoSpaceDN w:val="0"/>
        <w:adjustRightInd w:val="0"/>
        <w:ind w:left="720"/>
        <w:jc w:val="both"/>
        <w:rPr>
          <w:color w:val="FF0000"/>
          <w:sz w:val="24"/>
          <w:szCs w:val="24"/>
        </w:rPr>
      </w:pPr>
    </w:p>
    <w:p w14:paraId="4CE5B422" w14:textId="77777777" w:rsidR="00BD45C8" w:rsidRPr="00993159" w:rsidRDefault="00BD45C8" w:rsidP="00BD45C8">
      <w:pPr>
        <w:autoSpaceDE w:val="0"/>
        <w:autoSpaceDN w:val="0"/>
        <w:adjustRightInd w:val="0"/>
        <w:jc w:val="both"/>
        <w:rPr>
          <w:color w:val="FF0000"/>
          <w:sz w:val="24"/>
          <w:szCs w:val="24"/>
        </w:rPr>
      </w:pPr>
    </w:p>
    <w:p w14:paraId="233C5BE3" w14:textId="77777777" w:rsidR="00BD45C8" w:rsidRPr="00993159" w:rsidRDefault="00BD45C8" w:rsidP="00BD45C8">
      <w:pPr>
        <w:autoSpaceDE w:val="0"/>
        <w:autoSpaceDN w:val="0"/>
        <w:adjustRightInd w:val="0"/>
        <w:jc w:val="both"/>
        <w:rPr>
          <w:b/>
          <w:sz w:val="28"/>
          <w:szCs w:val="28"/>
        </w:rPr>
      </w:pPr>
      <w:r w:rsidRPr="00993159">
        <w:rPr>
          <w:b/>
          <w:sz w:val="28"/>
          <w:szCs w:val="28"/>
          <w:highlight w:val="lightGray"/>
        </w:rPr>
        <w:t xml:space="preserve">ROZDZIAŁ XII . </w:t>
      </w:r>
      <w:r w:rsidRPr="00993159">
        <w:rPr>
          <w:b/>
          <w:sz w:val="28"/>
          <w:szCs w:val="28"/>
          <w:highlight w:val="lightGray"/>
          <w:u w:val="single"/>
        </w:rPr>
        <w:t>Wymagania dotyczące wadium.</w:t>
      </w:r>
      <w:r w:rsidRPr="00993159">
        <w:rPr>
          <w:b/>
          <w:sz w:val="28"/>
          <w:szCs w:val="28"/>
        </w:rPr>
        <w:t xml:space="preserve"> </w:t>
      </w:r>
    </w:p>
    <w:p w14:paraId="5D9DDDA4" w14:textId="77777777" w:rsidR="00BD45C8" w:rsidRPr="0094594C" w:rsidRDefault="00BD45C8" w:rsidP="00BD45C8">
      <w:pPr>
        <w:autoSpaceDE w:val="0"/>
        <w:autoSpaceDN w:val="0"/>
        <w:adjustRightInd w:val="0"/>
        <w:jc w:val="both"/>
        <w:rPr>
          <w:rFonts w:ascii="Arial" w:hAnsi="Arial" w:cs="Arial"/>
          <w:b/>
        </w:rPr>
      </w:pPr>
    </w:p>
    <w:p w14:paraId="0C4CD60A" w14:textId="77777777" w:rsidR="00BD45C8" w:rsidRPr="00993159" w:rsidRDefault="00BD45C8" w:rsidP="009F518D">
      <w:pPr>
        <w:numPr>
          <w:ilvl w:val="0"/>
          <w:numId w:val="18"/>
        </w:numPr>
        <w:autoSpaceDE w:val="0"/>
        <w:autoSpaceDN w:val="0"/>
        <w:adjustRightInd w:val="0"/>
        <w:jc w:val="both"/>
        <w:rPr>
          <w:b/>
          <w:sz w:val="24"/>
          <w:szCs w:val="24"/>
        </w:rPr>
      </w:pPr>
      <w:r w:rsidRPr="00993159">
        <w:rPr>
          <w:sz w:val="24"/>
          <w:szCs w:val="24"/>
        </w:rPr>
        <w:t xml:space="preserve">Zamawiający nie wymaga zabezpieczenia oferty wadium.  </w:t>
      </w:r>
    </w:p>
    <w:p w14:paraId="7ABC01F7" w14:textId="77777777" w:rsidR="00BD45C8" w:rsidRPr="00993159" w:rsidRDefault="00BD45C8" w:rsidP="00BD45C8">
      <w:pPr>
        <w:autoSpaceDE w:val="0"/>
        <w:autoSpaceDN w:val="0"/>
        <w:adjustRightInd w:val="0"/>
        <w:jc w:val="both"/>
        <w:rPr>
          <w:b/>
          <w:sz w:val="24"/>
          <w:szCs w:val="24"/>
        </w:rPr>
      </w:pPr>
    </w:p>
    <w:p w14:paraId="19A453C0" w14:textId="77777777" w:rsidR="00BD45C8" w:rsidRPr="0094594C" w:rsidRDefault="00BD45C8" w:rsidP="00BD45C8">
      <w:pPr>
        <w:autoSpaceDE w:val="0"/>
        <w:autoSpaceDN w:val="0"/>
        <w:adjustRightInd w:val="0"/>
        <w:jc w:val="both"/>
        <w:rPr>
          <w:rFonts w:ascii="Arial" w:hAnsi="Arial" w:cs="Arial"/>
          <w:b/>
        </w:rPr>
      </w:pPr>
    </w:p>
    <w:p w14:paraId="502D9955" w14:textId="77777777" w:rsidR="00BD45C8" w:rsidRPr="00993159" w:rsidRDefault="00BD45C8" w:rsidP="00BD45C8">
      <w:pPr>
        <w:autoSpaceDE w:val="0"/>
        <w:autoSpaceDN w:val="0"/>
        <w:adjustRightInd w:val="0"/>
        <w:jc w:val="both"/>
        <w:rPr>
          <w:b/>
          <w:sz w:val="28"/>
          <w:szCs w:val="28"/>
          <w:u w:val="single"/>
        </w:rPr>
      </w:pPr>
      <w:r w:rsidRPr="00993159">
        <w:rPr>
          <w:b/>
          <w:sz w:val="28"/>
          <w:szCs w:val="28"/>
          <w:highlight w:val="lightGray"/>
        </w:rPr>
        <w:t>ROZDZIAŁ XIII</w:t>
      </w:r>
      <w:r w:rsidRPr="00993159">
        <w:rPr>
          <w:b/>
          <w:sz w:val="28"/>
          <w:szCs w:val="28"/>
          <w:highlight w:val="lightGray"/>
          <w:u w:val="single"/>
        </w:rPr>
        <w:t xml:space="preserve"> . Wymagania dotyczące zabezpieczenia należytego wykonania umowy.</w:t>
      </w:r>
      <w:r w:rsidRPr="00993159">
        <w:rPr>
          <w:b/>
          <w:sz w:val="28"/>
          <w:szCs w:val="28"/>
          <w:u w:val="single"/>
        </w:rPr>
        <w:t xml:space="preserve"> </w:t>
      </w:r>
    </w:p>
    <w:p w14:paraId="00602EA5" w14:textId="77777777" w:rsidR="00BD45C8" w:rsidRPr="0094594C" w:rsidRDefault="00BD45C8" w:rsidP="00BD45C8">
      <w:pPr>
        <w:autoSpaceDE w:val="0"/>
        <w:autoSpaceDN w:val="0"/>
        <w:adjustRightInd w:val="0"/>
        <w:jc w:val="both"/>
        <w:rPr>
          <w:rFonts w:ascii="Arial" w:hAnsi="Arial" w:cs="Arial"/>
        </w:rPr>
      </w:pPr>
    </w:p>
    <w:p w14:paraId="04EA1E7A" w14:textId="77777777" w:rsidR="00BD45C8" w:rsidRPr="00993159" w:rsidRDefault="00BD45C8" w:rsidP="00BD45C8">
      <w:pPr>
        <w:autoSpaceDE w:val="0"/>
        <w:autoSpaceDN w:val="0"/>
        <w:adjustRightInd w:val="0"/>
        <w:jc w:val="both"/>
        <w:rPr>
          <w:sz w:val="24"/>
          <w:szCs w:val="24"/>
        </w:rPr>
      </w:pPr>
      <w:r w:rsidRPr="00993159">
        <w:rPr>
          <w:sz w:val="24"/>
          <w:szCs w:val="24"/>
        </w:rPr>
        <w:t>1. Zamawiający nie wymaga wniesienia zabezpieczenia należytego wykonania umowy.</w:t>
      </w:r>
    </w:p>
    <w:p w14:paraId="249FDA15" w14:textId="77777777" w:rsidR="00BD45C8" w:rsidRPr="0094594C" w:rsidRDefault="00BD45C8" w:rsidP="00BD45C8">
      <w:pPr>
        <w:autoSpaceDE w:val="0"/>
        <w:autoSpaceDN w:val="0"/>
        <w:adjustRightInd w:val="0"/>
        <w:jc w:val="both"/>
        <w:rPr>
          <w:rFonts w:ascii="Arial" w:hAnsi="Arial" w:cs="Arial"/>
        </w:rPr>
      </w:pPr>
    </w:p>
    <w:p w14:paraId="237E1C7A" w14:textId="77777777" w:rsidR="00BD45C8" w:rsidRPr="00993159" w:rsidRDefault="00BD45C8" w:rsidP="00BD45C8">
      <w:pPr>
        <w:autoSpaceDE w:val="0"/>
        <w:autoSpaceDN w:val="0"/>
        <w:adjustRightInd w:val="0"/>
        <w:jc w:val="both"/>
        <w:rPr>
          <w:b/>
          <w:sz w:val="28"/>
          <w:szCs w:val="28"/>
        </w:rPr>
      </w:pPr>
      <w:r w:rsidRPr="00993159">
        <w:rPr>
          <w:b/>
          <w:sz w:val="28"/>
          <w:szCs w:val="28"/>
          <w:highlight w:val="lightGray"/>
        </w:rPr>
        <w:t>ROZDZIAŁ XIV</w:t>
      </w:r>
      <w:r w:rsidRPr="00993159">
        <w:rPr>
          <w:b/>
          <w:sz w:val="28"/>
          <w:szCs w:val="28"/>
          <w:highlight w:val="lightGray"/>
          <w:u w:val="single"/>
        </w:rPr>
        <w:t>. Termin związania ofertą</w:t>
      </w:r>
      <w:r w:rsidRPr="00993159">
        <w:rPr>
          <w:b/>
          <w:sz w:val="28"/>
          <w:szCs w:val="28"/>
          <w:highlight w:val="lightGray"/>
        </w:rPr>
        <w:t>.</w:t>
      </w:r>
      <w:r w:rsidRPr="00993159">
        <w:rPr>
          <w:b/>
          <w:sz w:val="28"/>
          <w:szCs w:val="28"/>
        </w:rPr>
        <w:t xml:space="preserve"> </w:t>
      </w:r>
    </w:p>
    <w:p w14:paraId="3817347F" w14:textId="77777777" w:rsidR="00BD45C8" w:rsidRPr="00993159" w:rsidRDefault="00BD45C8" w:rsidP="00BD45C8">
      <w:pPr>
        <w:autoSpaceDE w:val="0"/>
        <w:autoSpaceDN w:val="0"/>
        <w:adjustRightInd w:val="0"/>
        <w:jc w:val="both"/>
        <w:rPr>
          <w:sz w:val="24"/>
          <w:szCs w:val="24"/>
        </w:rPr>
      </w:pPr>
      <w:r w:rsidRPr="00993159">
        <w:rPr>
          <w:sz w:val="24"/>
          <w:szCs w:val="24"/>
        </w:rPr>
        <w:t xml:space="preserve">1. Termin związania z ofertą wynosi 30 dni. Bieg terminu związania z ofertą rozpoczyna się wraz z upływem terminu składania ofert. </w:t>
      </w:r>
    </w:p>
    <w:p w14:paraId="6D45C8DC" w14:textId="77777777" w:rsidR="00BD45C8" w:rsidRPr="00993159" w:rsidRDefault="00BD45C8" w:rsidP="00BD45C8">
      <w:pPr>
        <w:autoSpaceDE w:val="0"/>
        <w:autoSpaceDN w:val="0"/>
        <w:adjustRightInd w:val="0"/>
        <w:jc w:val="both"/>
        <w:rPr>
          <w:sz w:val="24"/>
          <w:szCs w:val="24"/>
        </w:rPr>
      </w:pPr>
      <w:r w:rsidRPr="00993159">
        <w:rPr>
          <w:sz w:val="24"/>
          <w:szCs w:val="24"/>
        </w:rPr>
        <w:t xml:space="preserve">2. Wykonawca samodzielnie lub na wniosek Zamawiającego może przedłużyć termin związania z ofertą, na czas niezbędny do zawarcia umowy w sprawie zamówienia publicznego, z tym, że Zamawiający może tylko raz, co najmniej na 3 dni przed upływem terminu związania złożoną ofertą, zwrócić się do Wykonawcy o wyrażenie zgody na przedłużenie tego terminu o oznaczony okres, nie dłuższy jednak niż 60 dni. </w:t>
      </w:r>
    </w:p>
    <w:p w14:paraId="2937847A" w14:textId="77777777" w:rsidR="00BD45C8" w:rsidRPr="00993159" w:rsidRDefault="00BD45C8" w:rsidP="00BD45C8">
      <w:pPr>
        <w:autoSpaceDE w:val="0"/>
        <w:autoSpaceDN w:val="0"/>
        <w:adjustRightInd w:val="0"/>
        <w:jc w:val="both"/>
        <w:rPr>
          <w:sz w:val="24"/>
          <w:szCs w:val="24"/>
        </w:rPr>
      </w:pPr>
      <w:r w:rsidRPr="00993159">
        <w:rPr>
          <w:sz w:val="24"/>
          <w:szCs w:val="24"/>
        </w:rPr>
        <w:lastRenderedPageBreak/>
        <w:t xml:space="preserve">3. Odmowa uchylenia się od prośby Zamawiającego, ze strony Wykonawcy nie powoduje utraty wadium (jeśli złożenie wadium było wymagane). </w:t>
      </w:r>
    </w:p>
    <w:p w14:paraId="51E20D2B" w14:textId="77777777" w:rsidR="00BD45C8" w:rsidRPr="00993159" w:rsidRDefault="00BD45C8" w:rsidP="00BD45C8">
      <w:pPr>
        <w:autoSpaceDE w:val="0"/>
        <w:autoSpaceDN w:val="0"/>
        <w:adjustRightInd w:val="0"/>
        <w:jc w:val="both"/>
        <w:rPr>
          <w:sz w:val="24"/>
          <w:szCs w:val="24"/>
        </w:rPr>
      </w:pPr>
      <w:r w:rsidRPr="00993159">
        <w:rPr>
          <w:sz w:val="24"/>
          <w:szCs w:val="24"/>
        </w:rPr>
        <w:t>4. Przedłużenie terminu związania z ofertą jest dopuszczalne tylko z jednoczesnym przedłużeniem okresu ważności wadium (jeśli złożenie wadium było wymagane) albo jeżeli nie jest to możliwe, z wniesieniem nowego wadium na przedłużony okres związania z ofertą. Jeżeli przedłużenie terminu związania ofertą dokonywane jest po wyborze oferty najkorzystniejszej, obowiązek wniesienia nowego wadium lub jego przedłużenia dotyczy jedynie Wykonawcy, którego oferta została wybrana jako najkorzystniejsza.</w:t>
      </w:r>
    </w:p>
    <w:p w14:paraId="68200415" w14:textId="77777777" w:rsidR="00BD45C8" w:rsidRPr="00993159" w:rsidRDefault="00BD45C8" w:rsidP="00BD45C8">
      <w:pPr>
        <w:autoSpaceDE w:val="0"/>
        <w:autoSpaceDN w:val="0"/>
        <w:adjustRightInd w:val="0"/>
        <w:jc w:val="both"/>
        <w:rPr>
          <w:sz w:val="24"/>
          <w:szCs w:val="24"/>
        </w:rPr>
      </w:pPr>
    </w:p>
    <w:p w14:paraId="2F499530" w14:textId="3E3F5EFD" w:rsidR="00BD45C8" w:rsidRDefault="00BD45C8" w:rsidP="00BD45C8">
      <w:pPr>
        <w:autoSpaceDE w:val="0"/>
        <w:autoSpaceDN w:val="0"/>
        <w:adjustRightInd w:val="0"/>
        <w:jc w:val="both"/>
        <w:rPr>
          <w:b/>
          <w:sz w:val="28"/>
          <w:szCs w:val="28"/>
        </w:rPr>
      </w:pPr>
      <w:r w:rsidRPr="00993159">
        <w:rPr>
          <w:b/>
          <w:sz w:val="28"/>
          <w:szCs w:val="28"/>
          <w:highlight w:val="lightGray"/>
        </w:rPr>
        <w:t xml:space="preserve">ROZDZIAŁ XV . </w:t>
      </w:r>
      <w:r w:rsidRPr="00993159">
        <w:rPr>
          <w:b/>
          <w:sz w:val="28"/>
          <w:szCs w:val="28"/>
          <w:highlight w:val="lightGray"/>
          <w:u w:val="single"/>
        </w:rPr>
        <w:t>Informacje dotyczące walut obcych, w jakich mogą być prowadzone rozliczenia między zamawiającym a wykonawcą.</w:t>
      </w:r>
      <w:r w:rsidRPr="00993159">
        <w:rPr>
          <w:b/>
          <w:sz w:val="28"/>
          <w:szCs w:val="28"/>
        </w:rPr>
        <w:t xml:space="preserve"> </w:t>
      </w:r>
    </w:p>
    <w:p w14:paraId="202BD931" w14:textId="77777777" w:rsidR="00993159" w:rsidRPr="00993159" w:rsidRDefault="00993159" w:rsidP="00BD45C8">
      <w:pPr>
        <w:autoSpaceDE w:val="0"/>
        <w:autoSpaceDN w:val="0"/>
        <w:adjustRightInd w:val="0"/>
        <w:jc w:val="both"/>
        <w:rPr>
          <w:b/>
          <w:sz w:val="28"/>
          <w:szCs w:val="28"/>
        </w:rPr>
      </w:pPr>
    </w:p>
    <w:p w14:paraId="34ED1A12" w14:textId="77777777" w:rsidR="00BD45C8" w:rsidRPr="00993159" w:rsidRDefault="00BD45C8" w:rsidP="00BD45C8">
      <w:pPr>
        <w:autoSpaceDE w:val="0"/>
        <w:autoSpaceDN w:val="0"/>
        <w:adjustRightInd w:val="0"/>
        <w:jc w:val="both"/>
        <w:rPr>
          <w:sz w:val="24"/>
          <w:szCs w:val="24"/>
        </w:rPr>
      </w:pPr>
      <w:r w:rsidRPr="00993159">
        <w:rPr>
          <w:sz w:val="24"/>
          <w:szCs w:val="24"/>
        </w:rPr>
        <w:t>Wszelkie rozliczenia pomiędzy Wykonawcą, a Zamawiającym dotyczące przedmiotu zamówienia dokonywane będą w złotych polskich.</w:t>
      </w:r>
    </w:p>
    <w:p w14:paraId="070DF0E5" w14:textId="77777777" w:rsidR="00BD45C8" w:rsidRPr="0094594C" w:rsidRDefault="00BD45C8" w:rsidP="00BD45C8">
      <w:pPr>
        <w:autoSpaceDE w:val="0"/>
        <w:autoSpaceDN w:val="0"/>
        <w:adjustRightInd w:val="0"/>
        <w:jc w:val="both"/>
        <w:rPr>
          <w:rFonts w:ascii="Arial" w:hAnsi="Arial" w:cs="Arial"/>
        </w:rPr>
      </w:pPr>
    </w:p>
    <w:p w14:paraId="4C7996FF" w14:textId="3AC1E8D9" w:rsidR="00BD45C8" w:rsidRDefault="00BD45C8" w:rsidP="00BD45C8">
      <w:pPr>
        <w:autoSpaceDE w:val="0"/>
        <w:autoSpaceDN w:val="0"/>
        <w:adjustRightInd w:val="0"/>
        <w:jc w:val="both"/>
        <w:rPr>
          <w:b/>
          <w:sz w:val="28"/>
          <w:szCs w:val="28"/>
          <w:u w:val="single"/>
        </w:rPr>
      </w:pPr>
      <w:r w:rsidRPr="00993159">
        <w:rPr>
          <w:b/>
          <w:sz w:val="28"/>
          <w:szCs w:val="28"/>
          <w:highlight w:val="lightGray"/>
        </w:rPr>
        <w:t>ROZDZIAŁ XVI .</w:t>
      </w:r>
      <w:r w:rsidRPr="00993159">
        <w:rPr>
          <w:b/>
          <w:sz w:val="28"/>
          <w:szCs w:val="28"/>
          <w:highlight w:val="lightGray"/>
          <w:u w:val="single"/>
        </w:rPr>
        <w:t>Opis sposobu przygotowywania ofert.</w:t>
      </w:r>
    </w:p>
    <w:p w14:paraId="3C0EB369" w14:textId="77777777" w:rsidR="00993159" w:rsidRPr="00993159" w:rsidRDefault="00993159" w:rsidP="00BD45C8">
      <w:pPr>
        <w:autoSpaceDE w:val="0"/>
        <w:autoSpaceDN w:val="0"/>
        <w:adjustRightInd w:val="0"/>
        <w:jc w:val="both"/>
        <w:rPr>
          <w:b/>
          <w:sz w:val="28"/>
          <w:szCs w:val="28"/>
          <w:u w:val="single"/>
        </w:rPr>
      </w:pPr>
    </w:p>
    <w:p w14:paraId="6FA29478" w14:textId="77777777" w:rsidR="00BD45C8" w:rsidRPr="00993159" w:rsidRDefault="00BD45C8" w:rsidP="00BD45C8">
      <w:pPr>
        <w:autoSpaceDE w:val="0"/>
        <w:autoSpaceDN w:val="0"/>
        <w:adjustRightInd w:val="0"/>
        <w:jc w:val="both"/>
        <w:rPr>
          <w:sz w:val="24"/>
          <w:szCs w:val="24"/>
        </w:rPr>
      </w:pPr>
      <w:r w:rsidRPr="00993159">
        <w:rPr>
          <w:sz w:val="24"/>
          <w:szCs w:val="24"/>
        </w:rPr>
        <w:t xml:space="preserve">1. Wymagania i zalecenia ogólne Złożona oferta musi być przygotowana zgodnie z wymaganiami SIWZ, ustawy oraz z uwzględnieniem poniższych zasad: </w:t>
      </w:r>
    </w:p>
    <w:p w14:paraId="4B26A5A5" w14:textId="77777777" w:rsidR="00BD45C8" w:rsidRPr="00993159" w:rsidRDefault="00BD45C8" w:rsidP="00BD45C8">
      <w:pPr>
        <w:autoSpaceDE w:val="0"/>
        <w:autoSpaceDN w:val="0"/>
        <w:adjustRightInd w:val="0"/>
        <w:jc w:val="both"/>
        <w:rPr>
          <w:sz w:val="24"/>
          <w:szCs w:val="24"/>
        </w:rPr>
      </w:pPr>
      <w:r w:rsidRPr="00993159">
        <w:rPr>
          <w:sz w:val="24"/>
          <w:szCs w:val="24"/>
        </w:rPr>
        <w:t xml:space="preserve">1) Każdy wykonawca, może tylko jedną ofertę w jednym egzemplarzu. </w:t>
      </w:r>
    </w:p>
    <w:p w14:paraId="24AD9411" w14:textId="77777777" w:rsidR="00BD45C8" w:rsidRPr="00993159" w:rsidRDefault="00BD45C8" w:rsidP="00BD45C8">
      <w:pPr>
        <w:autoSpaceDE w:val="0"/>
        <w:autoSpaceDN w:val="0"/>
        <w:adjustRightInd w:val="0"/>
        <w:jc w:val="both"/>
        <w:rPr>
          <w:sz w:val="24"/>
          <w:szCs w:val="24"/>
        </w:rPr>
      </w:pPr>
      <w:r w:rsidRPr="00993159">
        <w:rPr>
          <w:sz w:val="24"/>
          <w:szCs w:val="24"/>
        </w:rPr>
        <w:t xml:space="preserve">2) Wykonawcy mogą wspólnie ubiegać się o udzielenie zamówienia. W takim przypadku oferta musi spełniać następujące warunki: </w:t>
      </w:r>
    </w:p>
    <w:p w14:paraId="321623F2" w14:textId="77777777" w:rsidR="00BD45C8" w:rsidRPr="00993159" w:rsidRDefault="00BD45C8" w:rsidP="00BD45C8">
      <w:pPr>
        <w:autoSpaceDE w:val="0"/>
        <w:autoSpaceDN w:val="0"/>
        <w:adjustRightInd w:val="0"/>
        <w:jc w:val="both"/>
        <w:rPr>
          <w:sz w:val="24"/>
          <w:szCs w:val="24"/>
        </w:rPr>
      </w:pPr>
      <w:r w:rsidRPr="00993159">
        <w:rPr>
          <w:sz w:val="24"/>
          <w:szCs w:val="24"/>
        </w:rPr>
        <w:t>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lub oświadczenia wymienione w rozdziale X, ust. 5 pkt 2 lit. a-c oraz oświadczenia o których mowa w rozdziale X, ust. 3.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w:t>
      </w:r>
    </w:p>
    <w:p w14:paraId="166DD79A" w14:textId="77777777" w:rsidR="00BD45C8" w:rsidRPr="00993159" w:rsidRDefault="00BD45C8" w:rsidP="00BD45C8">
      <w:pPr>
        <w:autoSpaceDE w:val="0"/>
        <w:autoSpaceDN w:val="0"/>
        <w:adjustRightInd w:val="0"/>
        <w:jc w:val="both"/>
        <w:rPr>
          <w:sz w:val="24"/>
          <w:szCs w:val="24"/>
        </w:rPr>
      </w:pPr>
    </w:p>
    <w:p w14:paraId="0EF4FCE0" w14:textId="77777777" w:rsidR="00BD45C8" w:rsidRPr="00993159" w:rsidRDefault="00BD45C8" w:rsidP="00BD45C8">
      <w:pPr>
        <w:autoSpaceDE w:val="0"/>
        <w:autoSpaceDN w:val="0"/>
        <w:adjustRightInd w:val="0"/>
        <w:jc w:val="both"/>
        <w:rPr>
          <w:sz w:val="24"/>
          <w:szCs w:val="24"/>
        </w:rPr>
      </w:pPr>
      <w:r w:rsidRPr="00993159">
        <w:rPr>
          <w:sz w:val="24"/>
          <w:szCs w:val="24"/>
        </w:rPr>
        <w:t>Po wyborze oferty złożonej przez wykonawców wspólnie ubiegających się o udzielenie zamówienia jako najkorzystniejszej Zamawiający może żądać przedstawienia umowy regulującej współpracę danych podmiotów.</w:t>
      </w:r>
    </w:p>
    <w:p w14:paraId="6795CD41" w14:textId="77777777" w:rsidR="00BD45C8" w:rsidRPr="00993159" w:rsidRDefault="00BD45C8" w:rsidP="00BD45C8">
      <w:pPr>
        <w:autoSpaceDE w:val="0"/>
        <w:autoSpaceDN w:val="0"/>
        <w:adjustRightInd w:val="0"/>
        <w:jc w:val="both"/>
        <w:rPr>
          <w:sz w:val="24"/>
          <w:szCs w:val="24"/>
        </w:rPr>
      </w:pPr>
      <w:r w:rsidRPr="00993159">
        <w:rPr>
          <w:sz w:val="24"/>
          <w:szCs w:val="24"/>
        </w:rPr>
        <w:t xml:space="preserve"> b) Oferta musi być podpisana w taki sposób, aby prawnie zobowiązywała wszystkich Wykonawców występujących wspólnie. </w:t>
      </w:r>
    </w:p>
    <w:p w14:paraId="78F01312" w14:textId="77777777" w:rsidR="00BD45C8" w:rsidRPr="00993159" w:rsidRDefault="00BD45C8" w:rsidP="00BD45C8">
      <w:pPr>
        <w:autoSpaceDE w:val="0"/>
        <w:autoSpaceDN w:val="0"/>
        <w:adjustRightInd w:val="0"/>
        <w:jc w:val="both"/>
        <w:rPr>
          <w:sz w:val="24"/>
          <w:szCs w:val="24"/>
        </w:rPr>
      </w:pPr>
      <w:r w:rsidRPr="00993159">
        <w:rPr>
          <w:sz w:val="24"/>
          <w:szCs w:val="24"/>
        </w:rPr>
        <w:t xml:space="preserve">3) Wymaga się by oferta była przygotowana na piśmie, formie zapewniającej pełną czytelność jej treści. </w:t>
      </w:r>
    </w:p>
    <w:p w14:paraId="2D189F4A" w14:textId="77777777" w:rsidR="00BD45C8" w:rsidRPr="00993159" w:rsidRDefault="00BD45C8" w:rsidP="00BD45C8">
      <w:pPr>
        <w:autoSpaceDE w:val="0"/>
        <w:autoSpaceDN w:val="0"/>
        <w:adjustRightInd w:val="0"/>
        <w:jc w:val="both"/>
        <w:rPr>
          <w:sz w:val="24"/>
          <w:szCs w:val="24"/>
        </w:rPr>
      </w:pPr>
      <w:r w:rsidRPr="00993159">
        <w:rPr>
          <w:sz w:val="24"/>
          <w:szCs w:val="24"/>
        </w:rPr>
        <w:t xml:space="preserve">4) Ofertę należy sporządzić w języku polskim. </w:t>
      </w:r>
    </w:p>
    <w:p w14:paraId="24A39634" w14:textId="77777777" w:rsidR="00BD45C8" w:rsidRPr="00993159" w:rsidRDefault="00BD45C8" w:rsidP="00BD45C8">
      <w:pPr>
        <w:autoSpaceDE w:val="0"/>
        <w:autoSpaceDN w:val="0"/>
        <w:adjustRightInd w:val="0"/>
        <w:jc w:val="both"/>
        <w:rPr>
          <w:sz w:val="24"/>
          <w:szCs w:val="24"/>
        </w:rPr>
      </w:pPr>
      <w:r w:rsidRPr="00993159">
        <w:rPr>
          <w:sz w:val="24"/>
          <w:szCs w:val="24"/>
        </w:rPr>
        <w:t>5) Zamawiający może ograniczyć dostęp do informacji związanych z postępowaniem o udzielenie zamówienia tylko w przypadkach określonych w ustawie.</w:t>
      </w:r>
    </w:p>
    <w:p w14:paraId="32C604D6" w14:textId="77777777" w:rsidR="00BD45C8" w:rsidRPr="00993159" w:rsidRDefault="00BD45C8" w:rsidP="00BD45C8">
      <w:pPr>
        <w:autoSpaceDE w:val="0"/>
        <w:autoSpaceDN w:val="0"/>
        <w:adjustRightInd w:val="0"/>
        <w:jc w:val="both"/>
        <w:rPr>
          <w:sz w:val="24"/>
          <w:szCs w:val="24"/>
        </w:rPr>
      </w:pPr>
    </w:p>
    <w:p w14:paraId="71B44534" w14:textId="77777777" w:rsidR="00BD45C8" w:rsidRPr="00993159" w:rsidRDefault="00BD45C8" w:rsidP="00BD45C8">
      <w:pPr>
        <w:autoSpaceDE w:val="0"/>
        <w:autoSpaceDN w:val="0"/>
        <w:adjustRightInd w:val="0"/>
        <w:jc w:val="both"/>
        <w:rPr>
          <w:sz w:val="24"/>
          <w:szCs w:val="24"/>
        </w:rPr>
      </w:pPr>
      <w:r w:rsidRPr="00993159">
        <w:rPr>
          <w:sz w:val="24"/>
          <w:szCs w:val="24"/>
        </w:rPr>
        <w:t xml:space="preserve">6)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
    <w:p w14:paraId="2BCFD653" w14:textId="77777777" w:rsidR="00BD45C8" w:rsidRPr="00993159" w:rsidRDefault="00BD45C8" w:rsidP="00BD45C8">
      <w:pPr>
        <w:autoSpaceDE w:val="0"/>
        <w:autoSpaceDN w:val="0"/>
        <w:adjustRightInd w:val="0"/>
        <w:jc w:val="both"/>
        <w:rPr>
          <w:sz w:val="24"/>
          <w:szCs w:val="24"/>
        </w:rPr>
      </w:pPr>
      <w:r w:rsidRPr="00993159">
        <w:rPr>
          <w:sz w:val="24"/>
          <w:szCs w:val="24"/>
        </w:rPr>
        <w:t>7)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w:t>
      </w:r>
      <w:proofErr w:type="spellStart"/>
      <w:r w:rsidRPr="00993159">
        <w:rPr>
          <w:sz w:val="24"/>
          <w:szCs w:val="24"/>
        </w:rPr>
        <w:t>t.j</w:t>
      </w:r>
      <w:proofErr w:type="spellEnd"/>
      <w:r w:rsidRPr="00993159">
        <w:rPr>
          <w:sz w:val="24"/>
          <w:szCs w:val="24"/>
        </w:rPr>
        <w:t xml:space="preserve">. Dz. U. z 2003 r. Nr 153, poz. 1503 z </w:t>
      </w:r>
      <w:proofErr w:type="spellStart"/>
      <w:r w:rsidRPr="00993159">
        <w:rPr>
          <w:sz w:val="24"/>
          <w:szCs w:val="24"/>
        </w:rPr>
        <w:t>późn</w:t>
      </w:r>
      <w:proofErr w:type="spellEnd"/>
      <w:r w:rsidRPr="00993159">
        <w:rPr>
          <w:sz w:val="24"/>
          <w:szCs w:val="24"/>
        </w:rPr>
        <w:t>. zm.)” i dołączone do oferty. Zaleca się, aby były trwale i oddzielnie spięte.</w:t>
      </w:r>
    </w:p>
    <w:p w14:paraId="5F5E007F" w14:textId="77777777" w:rsidR="00BD45C8" w:rsidRPr="00993159" w:rsidRDefault="00BD45C8" w:rsidP="00BD45C8">
      <w:pPr>
        <w:autoSpaceDE w:val="0"/>
        <w:autoSpaceDN w:val="0"/>
        <w:adjustRightInd w:val="0"/>
        <w:jc w:val="both"/>
        <w:rPr>
          <w:sz w:val="24"/>
          <w:szCs w:val="24"/>
        </w:rPr>
      </w:pPr>
      <w:r w:rsidRPr="00993159">
        <w:rPr>
          <w:sz w:val="24"/>
          <w:szCs w:val="24"/>
        </w:rPr>
        <w:t xml:space="preserve"> 8)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3445F9E1" w14:textId="77777777" w:rsidR="00BD45C8" w:rsidRPr="00993159" w:rsidRDefault="00BD45C8" w:rsidP="00BD45C8">
      <w:pPr>
        <w:autoSpaceDE w:val="0"/>
        <w:autoSpaceDN w:val="0"/>
        <w:adjustRightInd w:val="0"/>
        <w:jc w:val="both"/>
        <w:rPr>
          <w:sz w:val="24"/>
          <w:szCs w:val="24"/>
        </w:rPr>
      </w:pPr>
      <w:r w:rsidRPr="00993159">
        <w:rPr>
          <w:sz w:val="24"/>
          <w:szCs w:val="24"/>
        </w:rPr>
        <w:t>9) Wymaga się, by oferta umieszczona była w zamkniętym opakowaniu, uniemożliwiającym odczytanie zawartości bez uszkodzenia tego opakowania, Opakowanie winno być oznaczone nazwą i adresem Wykonawcy, zaadresowane na adres Zamawiającego i opisane według poniższego wzoru:</w:t>
      </w:r>
    </w:p>
    <w:p w14:paraId="7B8FFC3C" w14:textId="6728CB2E" w:rsidR="00BD45C8" w:rsidRPr="0094594C" w:rsidRDefault="00BD45C8" w:rsidP="00BD45C8">
      <w:pPr>
        <w:pStyle w:val="Nagwek1"/>
        <w:jc w:val="center"/>
      </w:pPr>
      <w:r w:rsidRPr="0094594C">
        <w:rPr>
          <w:noProof/>
        </w:rPr>
        <mc:AlternateContent>
          <mc:Choice Requires="wps">
            <w:drawing>
              <wp:anchor distT="0" distB="0" distL="114300" distR="114300" simplePos="0" relativeHeight="251659264" behindDoc="1" locked="0" layoutInCell="1" allowOverlap="1" wp14:anchorId="6BDBF5C6" wp14:editId="4EC1A4B0">
                <wp:simplePos x="0" y="0"/>
                <wp:positionH relativeFrom="column">
                  <wp:posOffset>57150</wp:posOffset>
                </wp:positionH>
                <wp:positionV relativeFrom="paragraph">
                  <wp:posOffset>88265</wp:posOffset>
                </wp:positionV>
                <wp:extent cx="5705475" cy="2266950"/>
                <wp:effectExtent l="0" t="0" r="28575"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226695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6DC94" id="Prostokąt 1" o:spid="_x0000_s1026" style="position:absolute;margin-left:4.5pt;margin-top:6.95pt;width:449.2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" fillcolor="#ffc000"/>
            </w:pict>
          </mc:Fallback>
        </mc:AlternateContent>
      </w:r>
    </w:p>
    <w:p w14:paraId="5DCC7F48" w14:textId="77777777" w:rsidR="00BD45C8" w:rsidRPr="00993159" w:rsidRDefault="00BD45C8" w:rsidP="00BD45C8">
      <w:pPr>
        <w:pStyle w:val="Nagwek1"/>
        <w:jc w:val="center"/>
        <w:rPr>
          <w:rFonts w:ascii="Times New Roman" w:hAnsi="Times New Roman" w:cs="Times New Roman"/>
          <w:sz w:val="28"/>
          <w:szCs w:val="28"/>
        </w:rPr>
      </w:pPr>
      <w:r w:rsidRPr="00993159">
        <w:rPr>
          <w:rFonts w:ascii="Times New Roman" w:hAnsi="Times New Roman" w:cs="Times New Roman"/>
          <w:sz w:val="28"/>
          <w:szCs w:val="28"/>
        </w:rPr>
        <w:t>OFERTA</w:t>
      </w:r>
    </w:p>
    <w:p w14:paraId="093BE62B" w14:textId="063D55D4" w:rsidR="00BD45C8" w:rsidRPr="00993159" w:rsidRDefault="00BD45C8" w:rsidP="00BD45C8">
      <w:pPr>
        <w:autoSpaceDE w:val="0"/>
        <w:autoSpaceDN w:val="0"/>
        <w:adjustRightInd w:val="0"/>
        <w:jc w:val="center"/>
        <w:rPr>
          <w:b/>
          <w:bCs/>
          <w:sz w:val="28"/>
          <w:szCs w:val="28"/>
        </w:rPr>
      </w:pPr>
      <w:r w:rsidRPr="00993159">
        <w:rPr>
          <w:b/>
          <w:bCs/>
          <w:sz w:val="28"/>
          <w:szCs w:val="28"/>
        </w:rPr>
        <w:t xml:space="preserve">Przetarg nieograniczony nr </w:t>
      </w:r>
      <w:r w:rsidR="00993159" w:rsidRPr="00993159">
        <w:rPr>
          <w:b/>
          <w:bCs/>
          <w:sz w:val="28"/>
          <w:szCs w:val="28"/>
        </w:rPr>
        <w:t>OO.GK.271.19.2019.PN</w:t>
      </w:r>
      <w:r w:rsidRPr="00993159">
        <w:rPr>
          <w:b/>
          <w:bCs/>
          <w:sz w:val="28"/>
          <w:szCs w:val="28"/>
        </w:rPr>
        <w:t xml:space="preserve"> na zadanie pn</w:t>
      </w:r>
      <w:r w:rsidR="00295685">
        <w:rPr>
          <w:b/>
          <w:bCs/>
          <w:sz w:val="28"/>
          <w:szCs w:val="28"/>
        </w:rPr>
        <w:t>.</w:t>
      </w:r>
      <w:r w:rsidRPr="00993159">
        <w:rPr>
          <w:b/>
          <w:bCs/>
          <w:sz w:val="28"/>
          <w:szCs w:val="28"/>
        </w:rPr>
        <w:t>:</w:t>
      </w:r>
    </w:p>
    <w:p w14:paraId="59F9C082" w14:textId="77777777" w:rsidR="00BD45C8" w:rsidRPr="00993159" w:rsidRDefault="00BD45C8" w:rsidP="00BD45C8">
      <w:pPr>
        <w:jc w:val="center"/>
        <w:rPr>
          <w:b/>
          <w:sz w:val="28"/>
          <w:szCs w:val="28"/>
        </w:rPr>
      </w:pPr>
    </w:p>
    <w:p w14:paraId="5D5B209A" w14:textId="7CD251B1" w:rsidR="00BD45C8" w:rsidRPr="00993159" w:rsidRDefault="00BD45C8" w:rsidP="00BD45C8">
      <w:pPr>
        <w:autoSpaceDE w:val="0"/>
        <w:autoSpaceDN w:val="0"/>
        <w:adjustRightInd w:val="0"/>
        <w:jc w:val="center"/>
        <w:rPr>
          <w:b/>
          <w:bCs/>
          <w:sz w:val="28"/>
          <w:szCs w:val="28"/>
        </w:rPr>
      </w:pPr>
      <w:r w:rsidRPr="00993159">
        <w:rPr>
          <w:b/>
          <w:bCs/>
          <w:color w:val="000000"/>
          <w:sz w:val="28"/>
          <w:szCs w:val="28"/>
        </w:rPr>
        <w:t xml:space="preserve">Odbiór, transport i zagospodarowanie odpadów komunalnych pochodzących od właścicieli nieruchomości zamieszkałych i niezamieszkałych  na terenie gminy </w:t>
      </w:r>
      <w:r w:rsidR="00993159" w:rsidRPr="00993159">
        <w:rPr>
          <w:b/>
          <w:bCs/>
          <w:color w:val="000000"/>
          <w:sz w:val="28"/>
          <w:szCs w:val="28"/>
        </w:rPr>
        <w:t>Ostrowite</w:t>
      </w:r>
    </w:p>
    <w:p w14:paraId="0BFEAAEF" w14:textId="77777777" w:rsidR="00BD45C8" w:rsidRPr="00993159" w:rsidRDefault="00BD45C8" w:rsidP="00BD45C8">
      <w:pPr>
        <w:autoSpaceDE w:val="0"/>
        <w:autoSpaceDN w:val="0"/>
        <w:adjustRightInd w:val="0"/>
        <w:jc w:val="center"/>
        <w:rPr>
          <w:b/>
          <w:bCs/>
          <w:sz w:val="28"/>
          <w:szCs w:val="28"/>
        </w:rPr>
      </w:pPr>
    </w:p>
    <w:p w14:paraId="43F05762" w14:textId="0C17CFFF" w:rsidR="00BD45C8" w:rsidRPr="00993159" w:rsidRDefault="00BD45C8" w:rsidP="00BD45C8">
      <w:pPr>
        <w:autoSpaceDE w:val="0"/>
        <w:autoSpaceDN w:val="0"/>
        <w:adjustRightInd w:val="0"/>
        <w:jc w:val="center"/>
        <w:rPr>
          <w:b/>
          <w:bCs/>
          <w:sz w:val="28"/>
          <w:szCs w:val="28"/>
        </w:rPr>
      </w:pPr>
      <w:r w:rsidRPr="00993159">
        <w:rPr>
          <w:b/>
          <w:bCs/>
          <w:sz w:val="28"/>
          <w:szCs w:val="28"/>
        </w:rPr>
        <w:t>Nie otwierać przed 23.12.2019r. godz. 1</w:t>
      </w:r>
      <w:r w:rsidR="00993159" w:rsidRPr="00993159">
        <w:rPr>
          <w:b/>
          <w:bCs/>
          <w:sz w:val="28"/>
          <w:szCs w:val="28"/>
        </w:rPr>
        <w:t>2</w:t>
      </w:r>
      <w:r w:rsidRPr="00993159">
        <w:rPr>
          <w:b/>
          <w:bCs/>
          <w:sz w:val="28"/>
          <w:szCs w:val="28"/>
        </w:rPr>
        <w:t>:00</w:t>
      </w:r>
    </w:p>
    <w:p w14:paraId="76552C28" w14:textId="77777777" w:rsidR="00BD45C8" w:rsidRPr="00993159" w:rsidRDefault="00BD45C8" w:rsidP="00BD45C8">
      <w:pPr>
        <w:autoSpaceDE w:val="0"/>
        <w:autoSpaceDN w:val="0"/>
        <w:adjustRightInd w:val="0"/>
        <w:jc w:val="both"/>
        <w:rPr>
          <w:sz w:val="28"/>
          <w:szCs w:val="28"/>
        </w:rPr>
      </w:pPr>
    </w:p>
    <w:p w14:paraId="0525626B" w14:textId="77777777" w:rsidR="00295685" w:rsidRDefault="00295685" w:rsidP="00BD45C8">
      <w:pPr>
        <w:autoSpaceDE w:val="0"/>
        <w:autoSpaceDN w:val="0"/>
        <w:adjustRightInd w:val="0"/>
        <w:jc w:val="both"/>
        <w:rPr>
          <w:sz w:val="24"/>
          <w:szCs w:val="24"/>
        </w:rPr>
      </w:pPr>
    </w:p>
    <w:p w14:paraId="3C8BE767" w14:textId="5AB5A26F" w:rsidR="00BD45C8" w:rsidRPr="00993159" w:rsidRDefault="00BD45C8" w:rsidP="00BD45C8">
      <w:pPr>
        <w:autoSpaceDE w:val="0"/>
        <w:autoSpaceDN w:val="0"/>
        <w:adjustRightInd w:val="0"/>
        <w:jc w:val="both"/>
        <w:rPr>
          <w:sz w:val="24"/>
          <w:szCs w:val="24"/>
        </w:rPr>
      </w:pPr>
      <w:r w:rsidRPr="00993159">
        <w:rPr>
          <w:sz w:val="24"/>
          <w:szCs w:val="24"/>
        </w:rPr>
        <w:t xml:space="preserve">10) Wymaga się by oferta była podpisana przez osobę lub osoby uprawnione do zaciągania zobowiązań. </w:t>
      </w:r>
    </w:p>
    <w:p w14:paraId="5E393168" w14:textId="77777777" w:rsidR="00BD45C8" w:rsidRPr="00993159" w:rsidRDefault="00BD45C8" w:rsidP="00BD45C8">
      <w:pPr>
        <w:autoSpaceDE w:val="0"/>
        <w:autoSpaceDN w:val="0"/>
        <w:adjustRightInd w:val="0"/>
        <w:jc w:val="both"/>
        <w:rPr>
          <w:sz w:val="24"/>
          <w:szCs w:val="24"/>
        </w:rPr>
      </w:pPr>
      <w:r w:rsidRPr="00993159">
        <w:rPr>
          <w:sz w:val="24"/>
          <w:szCs w:val="24"/>
        </w:rPr>
        <w:t xml:space="preserve">11) Zaleca się, aby wszystkie strony oferty były ponumerowane i zaparafowane, </w:t>
      </w:r>
    </w:p>
    <w:p w14:paraId="53295E90" w14:textId="77777777" w:rsidR="00BD45C8" w:rsidRPr="00993159" w:rsidRDefault="00BD45C8" w:rsidP="00BD45C8">
      <w:pPr>
        <w:autoSpaceDE w:val="0"/>
        <w:autoSpaceDN w:val="0"/>
        <w:adjustRightInd w:val="0"/>
        <w:jc w:val="both"/>
        <w:rPr>
          <w:sz w:val="24"/>
          <w:szCs w:val="24"/>
        </w:rPr>
      </w:pPr>
      <w:r w:rsidRPr="00993159">
        <w:rPr>
          <w:sz w:val="24"/>
          <w:szCs w:val="24"/>
        </w:rPr>
        <w:t xml:space="preserve">12) Wymaga się, aby wszelkie poprawki były dokonane w sposób czytelny i dodatkowo opatrzone datą dokonania poprawki oraz parafką osoby podpisującej ofertę, </w:t>
      </w:r>
    </w:p>
    <w:p w14:paraId="751D96D9" w14:textId="77777777" w:rsidR="00BD45C8" w:rsidRPr="00993159" w:rsidRDefault="00BD45C8" w:rsidP="00BD45C8">
      <w:pPr>
        <w:autoSpaceDE w:val="0"/>
        <w:autoSpaceDN w:val="0"/>
        <w:adjustRightInd w:val="0"/>
        <w:jc w:val="both"/>
        <w:rPr>
          <w:sz w:val="24"/>
          <w:szCs w:val="24"/>
        </w:rPr>
      </w:pPr>
    </w:p>
    <w:p w14:paraId="0B30E930" w14:textId="77777777" w:rsidR="00BD45C8" w:rsidRPr="00993159" w:rsidRDefault="00BD45C8" w:rsidP="00BD45C8">
      <w:pPr>
        <w:autoSpaceDE w:val="0"/>
        <w:autoSpaceDN w:val="0"/>
        <w:adjustRightInd w:val="0"/>
        <w:jc w:val="both"/>
        <w:rPr>
          <w:sz w:val="24"/>
          <w:szCs w:val="24"/>
        </w:rPr>
      </w:pPr>
      <w:r w:rsidRPr="00993159">
        <w:rPr>
          <w:sz w:val="24"/>
          <w:szCs w:val="24"/>
        </w:rPr>
        <w:t>2. Zmiany i wycofanie ofert.</w:t>
      </w:r>
    </w:p>
    <w:p w14:paraId="6E6E8EB5" w14:textId="77777777" w:rsidR="00BD45C8" w:rsidRPr="00993159" w:rsidRDefault="00BD45C8" w:rsidP="00BD45C8">
      <w:pPr>
        <w:autoSpaceDE w:val="0"/>
        <w:autoSpaceDN w:val="0"/>
        <w:adjustRightInd w:val="0"/>
        <w:jc w:val="both"/>
        <w:rPr>
          <w:sz w:val="24"/>
          <w:szCs w:val="24"/>
        </w:rPr>
      </w:pPr>
      <w:r w:rsidRPr="00993159">
        <w:rPr>
          <w:sz w:val="24"/>
          <w:szCs w:val="24"/>
        </w:rPr>
        <w:lastRenderedPageBreak/>
        <w:t xml:space="preserve"> 1) Wykonawca może wprowadzić zmiany w złożonej ofercie lub ją wycofać, pod warunkiem, że uczyni to przed terminem składania ofert. Zarówno zmiana jak i wycofanie oferty wymagają zachowania formy pisemnej.</w:t>
      </w:r>
    </w:p>
    <w:p w14:paraId="22659F68" w14:textId="77777777" w:rsidR="00BD45C8" w:rsidRPr="00993159" w:rsidRDefault="00BD45C8" w:rsidP="00BD45C8">
      <w:pPr>
        <w:autoSpaceDE w:val="0"/>
        <w:autoSpaceDN w:val="0"/>
        <w:adjustRightInd w:val="0"/>
        <w:jc w:val="both"/>
        <w:rPr>
          <w:sz w:val="24"/>
          <w:szCs w:val="24"/>
        </w:rPr>
      </w:pPr>
      <w:r w:rsidRPr="00993159">
        <w:rPr>
          <w:sz w:val="24"/>
          <w:szCs w:val="24"/>
        </w:rPr>
        <w:t xml:space="preserve">2) Zmiany dotyczące treści oferty powinny być przygotowane, opakowane i zaadresowane w ten sam sposób, co oferta. Dodatkowo opakowanie, w którym przekazywana jest zmieniona oferta należy opatrzyć napisem ZMIANA. </w:t>
      </w:r>
    </w:p>
    <w:p w14:paraId="2FA110C1" w14:textId="77777777" w:rsidR="00BD45C8" w:rsidRPr="00993159" w:rsidRDefault="00BD45C8" w:rsidP="00BD45C8">
      <w:pPr>
        <w:autoSpaceDE w:val="0"/>
        <w:autoSpaceDN w:val="0"/>
        <w:adjustRightInd w:val="0"/>
        <w:jc w:val="both"/>
        <w:rPr>
          <w:sz w:val="24"/>
          <w:szCs w:val="24"/>
        </w:rPr>
      </w:pPr>
      <w:r w:rsidRPr="00993159">
        <w:rPr>
          <w:sz w:val="24"/>
          <w:szCs w:val="24"/>
        </w:rPr>
        <w:t>3) Powiadomienie o wycofaniu oferty powinno być opakowane i zaadresowane w ten sam sposób, co oferta. Dodatkowo opakowanie, w którym jest przekazywane to powiadomienie należy opatrzyć napisem WYCOFANE.</w:t>
      </w:r>
    </w:p>
    <w:p w14:paraId="510C89E3" w14:textId="77777777" w:rsidR="00BD45C8" w:rsidRPr="00993159" w:rsidRDefault="00BD45C8" w:rsidP="00BD45C8">
      <w:pPr>
        <w:autoSpaceDE w:val="0"/>
        <w:autoSpaceDN w:val="0"/>
        <w:adjustRightInd w:val="0"/>
        <w:jc w:val="both"/>
        <w:rPr>
          <w:sz w:val="24"/>
          <w:szCs w:val="24"/>
        </w:rPr>
      </w:pPr>
      <w:r w:rsidRPr="00993159">
        <w:rPr>
          <w:sz w:val="24"/>
          <w:szCs w:val="24"/>
        </w:rPr>
        <w:t>3. Zawartość oferty Do oferty należy załączyć oświadczenia i dokumenty, których treść podano w Rozdziale X SIWZ - „Wykaz oświadczeń lub dokumentów, jakie mają dostarczyć wykonawcy w celu potwierdzenia spełnienia warunków udziału w postępowaniu”.</w:t>
      </w:r>
    </w:p>
    <w:p w14:paraId="6912B822" w14:textId="77777777" w:rsidR="00BD45C8" w:rsidRPr="00993159" w:rsidRDefault="00BD45C8" w:rsidP="00BD45C8">
      <w:pPr>
        <w:autoSpaceDE w:val="0"/>
        <w:autoSpaceDN w:val="0"/>
        <w:adjustRightInd w:val="0"/>
        <w:jc w:val="both"/>
        <w:rPr>
          <w:sz w:val="28"/>
          <w:szCs w:val="28"/>
        </w:rPr>
      </w:pPr>
    </w:p>
    <w:p w14:paraId="0E2ED50F" w14:textId="77777777" w:rsidR="00BD45C8" w:rsidRPr="00993159" w:rsidRDefault="00BD45C8" w:rsidP="00BD45C8">
      <w:pPr>
        <w:autoSpaceDE w:val="0"/>
        <w:autoSpaceDN w:val="0"/>
        <w:adjustRightInd w:val="0"/>
        <w:jc w:val="both"/>
        <w:rPr>
          <w:b/>
          <w:sz w:val="28"/>
          <w:szCs w:val="28"/>
        </w:rPr>
      </w:pPr>
    </w:p>
    <w:p w14:paraId="35B058B9" w14:textId="77777777" w:rsidR="00BD45C8" w:rsidRPr="00993159" w:rsidRDefault="00BD45C8" w:rsidP="00BD45C8">
      <w:pPr>
        <w:autoSpaceDE w:val="0"/>
        <w:autoSpaceDN w:val="0"/>
        <w:adjustRightInd w:val="0"/>
        <w:jc w:val="both"/>
        <w:rPr>
          <w:b/>
          <w:sz w:val="28"/>
          <w:szCs w:val="28"/>
        </w:rPr>
      </w:pPr>
      <w:r w:rsidRPr="00993159">
        <w:rPr>
          <w:b/>
          <w:sz w:val="28"/>
          <w:szCs w:val="28"/>
          <w:highlight w:val="lightGray"/>
        </w:rPr>
        <w:t>ROZDZIAŁ XVII</w:t>
      </w:r>
      <w:r w:rsidRPr="00993159">
        <w:rPr>
          <w:b/>
          <w:sz w:val="28"/>
          <w:szCs w:val="28"/>
          <w:highlight w:val="lightGray"/>
          <w:u w:val="single"/>
        </w:rPr>
        <w:t>. Miejsce oraz termin składania i otwarcia ofert.</w:t>
      </w:r>
    </w:p>
    <w:p w14:paraId="4948747E" w14:textId="77777777" w:rsidR="00BD45C8" w:rsidRPr="00993159" w:rsidRDefault="00BD45C8" w:rsidP="00BD45C8">
      <w:pPr>
        <w:autoSpaceDE w:val="0"/>
        <w:autoSpaceDN w:val="0"/>
        <w:adjustRightInd w:val="0"/>
        <w:jc w:val="both"/>
        <w:rPr>
          <w:b/>
          <w:sz w:val="24"/>
          <w:szCs w:val="24"/>
        </w:rPr>
      </w:pPr>
    </w:p>
    <w:p w14:paraId="7BA9E3F4" w14:textId="7DCD1BBE" w:rsidR="00BD45C8" w:rsidRPr="00993159" w:rsidRDefault="00BD45C8" w:rsidP="00BD45C8">
      <w:pPr>
        <w:autoSpaceDE w:val="0"/>
        <w:autoSpaceDN w:val="0"/>
        <w:adjustRightInd w:val="0"/>
        <w:jc w:val="both"/>
        <w:rPr>
          <w:sz w:val="24"/>
          <w:szCs w:val="24"/>
        </w:rPr>
      </w:pPr>
      <w:r w:rsidRPr="00993159">
        <w:rPr>
          <w:sz w:val="24"/>
          <w:szCs w:val="24"/>
        </w:rPr>
        <w:t xml:space="preserve"> 1. Oferty winny być złożone w siedzibie Zamawiającego w </w:t>
      </w:r>
      <w:r w:rsidR="00993159" w:rsidRPr="00993159">
        <w:rPr>
          <w:sz w:val="24"/>
          <w:szCs w:val="24"/>
        </w:rPr>
        <w:t>Ostrowitem, ul. Lipowa 2 62-402 Ostrowite w Punkcie Obsługi Interesanta lub w Sekretariacie</w:t>
      </w:r>
      <w:r w:rsidRPr="00993159">
        <w:rPr>
          <w:sz w:val="24"/>
          <w:szCs w:val="24"/>
        </w:rPr>
        <w:t xml:space="preserve">, w terminie </w:t>
      </w:r>
      <w:r w:rsidRPr="00993159">
        <w:rPr>
          <w:b/>
          <w:sz w:val="24"/>
          <w:szCs w:val="24"/>
        </w:rPr>
        <w:t>do 23.12.2019 r. do godz. 1</w:t>
      </w:r>
      <w:r w:rsidR="00993159" w:rsidRPr="00993159">
        <w:rPr>
          <w:b/>
          <w:sz w:val="24"/>
          <w:szCs w:val="24"/>
        </w:rPr>
        <w:t>2:00</w:t>
      </w:r>
      <w:r w:rsidRPr="00993159">
        <w:rPr>
          <w:b/>
          <w:sz w:val="24"/>
          <w:szCs w:val="24"/>
        </w:rPr>
        <w:t>.</w:t>
      </w:r>
      <w:r w:rsidRPr="00993159">
        <w:rPr>
          <w:sz w:val="24"/>
          <w:szCs w:val="24"/>
        </w:rPr>
        <w:t xml:space="preserve"> </w:t>
      </w:r>
    </w:p>
    <w:p w14:paraId="3F9B1435" w14:textId="77777777" w:rsidR="00BD45C8" w:rsidRPr="00993159" w:rsidRDefault="00BD45C8" w:rsidP="00BD45C8">
      <w:pPr>
        <w:autoSpaceDE w:val="0"/>
        <w:autoSpaceDN w:val="0"/>
        <w:adjustRightInd w:val="0"/>
        <w:jc w:val="both"/>
        <w:rPr>
          <w:sz w:val="24"/>
          <w:szCs w:val="24"/>
        </w:rPr>
      </w:pPr>
      <w:r w:rsidRPr="00993159">
        <w:rPr>
          <w:sz w:val="24"/>
          <w:szCs w:val="24"/>
        </w:rPr>
        <w:t xml:space="preserve">2. Oferta otrzymana przez Zamawiającego po terminie składania ofert zostanie niezwłocznie zwrócona Wykonawcy bez otwierania. </w:t>
      </w:r>
    </w:p>
    <w:p w14:paraId="3B6305CD" w14:textId="7517C6C8" w:rsidR="00BD45C8" w:rsidRPr="00993159" w:rsidRDefault="00BD45C8" w:rsidP="00BD45C8">
      <w:pPr>
        <w:autoSpaceDE w:val="0"/>
        <w:autoSpaceDN w:val="0"/>
        <w:adjustRightInd w:val="0"/>
        <w:jc w:val="both"/>
        <w:rPr>
          <w:sz w:val="24"/>
          <w:szCs w:val="24"/>
        </w:rPr>
      </w:pPr>
      <w:r w:rsidRPr="00993159">
        <w:rPr>
          <w:sz w:val="24"/>
          <w:szCs w:val="24"/>
        </w:rPr>
        <w:t xml:space="preserve">3. Otwarcie ofert nastąpi w siedzibie Zamawiającego w </w:t>
      </w:r>
      <w:r w:rsidR="00993159" w:rsidRPr="00993159">
        <w:rPr>
          <w:sz w:val="24"/>
          <w:szCs w:val="24"/>
        </w:rPr>
        <w:t>Urzędzie Gminy w Ostrowitem, ul. Lipowa 2, 62-402 Ostrowite</w:t>
      </w:r>
      <w:r w:rsidRPr="00993159">
        <w:rPr>
          <w:sz w:val="24"/>
          <w:szCs w:val="24"/>
        </w:rPr>
        <w:t xml:space="preserve">, w sali nr 1- Sala narad, w dniu </w:t>
      </w:r>
      <w:r w:rsidRPr="00993159">
        <w:rPr>
          <w:b/>
          <w:bCs/>
          <w:sz w:val="24"/>
          <w:szCs w:val="24"/>
        </w:rPr>
        <w:t>23.12</w:t>
      </w:r>
      <w:r w:rsidRPr="00993159">
        <w:rPr>
          <w:b/>
          <w:sz w:val="24"/>
          <w:szCs w:val="24"/>
        </w:rPr>
        <w:t>.2019 r., o godzinie 1</w:t>
      </w:r>
      <w:r w:rsidR="00993159" w:rsidRPr="00993159">
        <w:rPr>
          <w:b/>
          <w:sz w:val="24"/>
          <w:szCs w:val="24"/>
        </w:rPr>
        <w:t>2:30</w:t>
      </w:r>
      <w:r w:rsidRPr="00993159">
        <w:rPr>
          <w:sz w:val="24"/>
          <w:szCs w:val="24"/>
        </w:rPr>
        <w:t xml:space="preserve">. </w:t>
      </w:r>
    </w:p>
    <w:p w14:paraId="60E26D6D" w14:textId="77777777" w:rsidR="00BD45C8" w:rsidRPr="00993159" w:rsidRDefault="00BD45C8" w:rsidP="00BD45C8">
      <w:pPr>
        <w:autoSpaceDE w:val="0"/>
        <w:autoSpaceDN w:val="0"/>
        <w:adjustRightInd w:val="0"/>
        <w:jc w:val="both"/>
        <w:rPr>
          <w:sz w:val="24"/>
          <w:szCs w:val="24"/>
        </w:rPr>
      </w:pPr>
      <w:r w:rsidRPr="00993159">
        <w:rPr>
          <w:sz w:val="24"/>
          <w:szCs w:val="24"/>
        </w:rPr>
        <w:t>4. Otwarcie ofert jest jawne. Wykonawcy mogą uczestniczyć w sesji otwarcia ofert.</w:t>
      </w:r>
    </w:p>
    <w:p w14:paraId="698CD446" w14:textId="77777777" w:rsidR="00BD45C8" w:rsidRPr="00993159" w:rsidRDefault="00BD45C8" w:rsidP="00BD45C8">
      <w:pPr>
        <w:autoSpaceDE w:val="0"/>
        <w:autoSpaceDN w:val="0"/>
        <w:adjustRightInd w:val="0"/>
        <w:jc w:val="both"/>
        <w:rPr>
          <w:sz w:val="28"/>
          <w:szCs w:val="28"/>
        </w:rPr>
      </w:pPr>
    </w:p>
    <w:p w14:paraId="5AB86DED" w14:textId="05531D86" w:rsidR="00BD45C8" w:rsidRPr="00993159" w:rsidRDefault="00BD45C8" w:rsidP="00BD45C8">
      <w:pPr>
        <w:autoSpaceDE w:val="0"/>
        <w:autoSpaceDN w:val="0"/>
        <w:adjustRightInd w:val="0"/>
        <w:jc w:val="both"/>
        <w:rPr>
          <w:sz w:val="28"/>
          <w:szCs w:val="28"/>
          <w:u w:val="single"/>
        </w:rPr>
      </w:pPr>
      <w:r w:rsidRPr="00993159">
        <w:rPr>
          <w:b/>
          <w:sz w:val="28"/>
          <w:szCs w:val="28"/>
          <w:highlight w:val="lightGray"/>
        </w:rPr>
        <w:t>ROZDZIAŁ XVIII</w:t>
      </w:r>
      <w:r w:rsidR="00993159">
        <w:rPr>
          <w:b/>
          <w:sz w:val="28"/>
          <w:szCs w:val="28"/>
          <w:highlight w:val="lightGray"/>
        </w:rPr>
        <w:t>.</w:t>
      </w:r>
      <w:r w:rsidRPr="00993159">
        <w:rPr>
          <w:b/>
          <w:sz w:val="28"/>
          <w:szCs w:val="28"/>
          <w:highlight w:val="lightGray"/>
        </w:rPr>
        <w:t xml:space="preserve"> </w:t>
      </w:r>
      <w:r w:rsidRPr="00993159">
        <w:rPr>
          <w:b/>
          <w:sz w:val="28"/>
          <w:szCs w:val="28"/>
          <w:highlight w:val="lightGray"/>
          <w:u w:val="single"/>
        </w:rPr>
        <w:t>Opis sposobu obliczenia ceny</w:t>
      </w:r>
      <w:r w:rsidRPr="00993159">
        <w:rPr>
          <w:sz w:val="28"/>
          <w:szCs w:val="28"/>
          <w:highlight w:val="lightGray"/>
          <w:u w:val="single"/>
        </w:rPr>
        <w:t>.</w:t>
      </w:r>
      <w:r w:rsidRPr="00993159">
        <w:rPr>
          <w:sz w:val="28"/>
          <w:szCs w:val="28"/>
          <w:u w:val="single"/>
        </w:rPr>
        <w:t xml:space="preserve"> </w:t>
      </w:r>
    </w:p>
    <w:p w14:paraId="705DF789" w14:textId="77777777" w:rsidR="00BD45C8" w:rsidRPr="002B18DE" w:rsidRDefault="00BD45C8" w:rsidP="00BD45C8">
      <w:pPr>
        <w:autoSpaceDE w:val="0"/>
        <w:autoSpaceDN w:val="0"/>
        <w:adjustRightInd w:val="0"/>
        <w:jc w:val="both"/>
        <w:rPr>
          <w:rFonts w:ascii="Arial" w:hAnsi="Arial" w:cs="Arial"/>
        </w:rPr>
      </w:pPr>
    </w:p>
    <w:p w14:paraId="5FEE25D3"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Oferta powinna zawierać, łączną cenę netto i brutto (z podatkiem VAT) za realizację całego zakresu zamówienia oraz ceny jednostkowe (miesięczne)i pozostałe – zgodnie z drukiem oferty stanowiącym </w:t>
      </w:r>
      <w:r w:rsidRPr="00993159">
        <w:rPr>
          <w:b/>
          <w:bCs/>
          <w:sz w:val="24"/>
          <w:szCs w:val="24"/>
        </w:rPr>
        <w:t>załącznik nr 1 do SIWZ</w:t>
      </w:r>
      <w:r w:rsidRPr="00993159">
        <w:rPr>
          <w:sz w:val="24"/>
          <w:szCs w:val="24"/>
        </w:rPr>
        <w:t>.</w:t>
      </w:r>
    </w:p>
    <w:p w14:paraId="4E2DEE96"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 Cena oferty powinna obejmować pełen zakres zamówienia wynikający z opisu przedmiotu zamówienia ponadto uwzględniać wszystkie niezbędne koszty związane z wykonaniem przedmiotu zamówienia leżące po stronie Wykonawcy. Wykonawca zamówienia musi przewidzieć wszystkie okoliczności, które mogę wpłynąć na cenę zamówienia. </w:t>
      </w:r>
    </w:p>
    <w:p w14:paraId="5326CFA6"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Cena ofertowa brutto jest ceną ostateczną obejmującą wszystkie koszty i składniki związane z realizacją zamówienia. </w:t>
      </w:r>
    </w:p>
    <w:p w14:paraId="12F9075F"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Oferowana przez wykonawcę cena, stanowić będzie wynagrodzenie kosztorysowe za realizację przedmiotu zamówienia. </w:t>
      </w:r>
    </w:p>
    <w:p w14:paraId="769C88D9"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 Wykonawca winien uwzględnić w cenie orientacyjną ilość odpadów, możliwy wzrost ilości odpadów, możliwy wzrost obsługiwanych punktów i liczby mieszkańców, wymagania co do osiągnięcia poziomów recyklingu. </w:t>
      </w:r>
    </w:p>
    <w:p w14:paraId="6E3AD5A7"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 Jeżeli złożono ofertę, której wybór prowadziłby do powstania u zamawiającego obowiązku podatkowego zgodnie z przepisami o podatku od towarów i usług, zamawiający w celu oceny takiej oferty dolicza do przedstawionej w niej ceny podatek </w:t>
      </w:r>
      <w:r w:rsidRPr="00993159">
        <w:rPr>
          <w:sz w:val="24"/>
          <w:szCs w:val="24"/>
        </w:rPr>
        <w:lastRenderedPageBreak/>
        <w:t>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2236C5D" w14:textId="77777777" w:rsidR="00BD45C8" w:rsidRPr="00993159" w:rsidRDefault="00BD45C8" w:rsidP="009F518D">
      <w:pPr>
        <w:numPr>
          <w:ilvl w:val="0"/>
          <w:numId w:val="11"/>
        </w:numPr>
        <w:autoSpaceDE w:val="0"/>
        <w:autoSpaceDN w:val="0"/>
        <w:adjustRightInd w:val="0"/>
        <w:jc w:val="both"/>
        <w:rPr>
          <w:sz w:val="24"/>
          <w:szCs w:val="24"/>
        </w:rPr>
      </w:pPr>
      <w:r w:rsidRPr="00993159">
        <w:rPr>
          <w:sz w:val="24"/>
          <w:szCs w:val="24"/>
        </w:rPr>
        <w:t xml:space="preserve"> Zamawiający poprawia w ofercie: oczywiste omyłki pisarskie, oczywiste pomyłki rachunkowe z uwzględnieniem konsekwencji rachunkowych dokonanych poprawek, inne omyłki polegające na niezgodności oferty ze SIWZ, nie powodujące istotnych zmian w treści oferty. 8. Każdy z Wykonawców może zaproponować tylko jedną cenę i nie może jej zmienić. </w:t>
      </w:r>
    </w:p>
    <w:p w14:paraId="04012001" w14:textId="77777777" w:rsidR="00BD45C8" w:rsidRPr="00993159" w:rsidRDefault="00BD45C8" w:rsidP="00BD45C8">
      <w:pPr>
        <w:autoSpaceDE w:val="0"/>
        <w:autoSpaceDN w:val="0"/>
        <w:adjustRightInd w:val="0"/>
        <w:ind w:left="720"/>
        <w:jc w:val="both"/>
        <w:rPr>
          <w:sz w:val="24"/>
          <w:szCs w:val="24"/>
        </w:rPr>
      </w:pPr>
    </w:p>
    <w:p w14:paraId="3A356F46" w14:textId="77777777" w:rsidR="00BD45C8" w:rsidRPr="00993159" w:rsidRDefault="00BD45C8" w:rsidP="00BD45C8">
      <w:pPr>
        <w:autoSpaceDE w:val="0"/>
        <w:autoSpaceDN w:val="0"/>
        <w:adjustRightInd w:val="0"/>
        <w:ind w:left="720"/>
        <w:jc w:val="both"/>
        <w:rPr>
          <w:sz w:val="24"/>
          <w:szCs w:val="24"/>
        </w:rPr>
      </w:pPr>
      <w:r w:rsidRPr="00993159">
        <w:rPr>
          <w:sz w:val="24"/>
          <w:szCs w:val="24"/>
        </w:rPr>
        <w:t>UWAGA: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w:t>
      </w:r>
    </w:p>
    <w:p w14:paraId="2EFAB103" w14:textId="77777777" w:rsidR="00BD45C8" w:rsidRPr="002B18DE" w:rsidRDefault="00BD45C8" w:rsidP="00BD45C8">
      <w:pPr>
        <w:autoSpaceDE w:val="0"/>
        <w:autoSpaceDN w:val="0"/>
        <w:adjustRightInd w:val="0"/>
        <w:jc w:val="both"/>
        <w:rPr>
          <w:rFonts w:ascii="Arial" w:hAnsi="Arial" w:cs="Arial"/>
          <w:color w:val="FF0000"/>
        </w:rPr>
      </w:pPr>
      <w:r w:rsidRPr="002B18DE">
        <w:rPr>
          <w:rFonts w:ascii="Arial" w:hAnsi="Arial" w:cs="Arial"/>
          <w:color w:val="FF0000"/>
        </w:rPr>
        <w:t>.</w:t>
      </w:r>
    </w:p>
    <w:p w14:paraId="62659F19" w14:textId="1EE7F112" w:rsidR="00BD45C8" w:rsidRPr="00993159" w:rsidRDefault="00BD45C8" w:rsidP="00BD45C8">
      <w:pPr>
        <w:autoSpaceDE w:val="0"/>
        <w:autoSpaceDN w:val="0"/>
        <w:adjustRightInd w:val="0"/>
        <w:jc w:val="both"/>
        <w:rPr>
          <w:b/>
          <w:sz w:val="28"/>
          <w:szCs w:val="28"/>
          <w:u w:val="single"/>
        </w:rPr>
      </w:pPr>
      <w:r w:rsidRPr="00993159">
        <w:rPr>
          <w:b/>
          <w:sz w:val="28"/>
          <w:szCs w:val="28"/>
          <w:highlight w:val="lightGray"/>
        </w:rPr>
        <w:t>ROZDZIAŁ XIX</w:t>
      </w:r>
      <w:r w:rsidR="00993159" w:rsidRPr="00993159">
        <w:rPr>
          <w:b/>
          <w:sz w:val="28"/>
          <w:szCs w:val="28"/>
          <w:highlight w:val="lightGray"/>
        </w:rPr>
        <w:t>.</w:t>
      </w:r>
      <w:r w:rsidRPr="00993159">
        <w:rPr>
          <w:b/>
          <w:sz w:val="28"/>
          <w:szCs w:val="28"/>
          <w:highlight w:val="lightGray"/>
          <w:u w:val="single"/>
        </w:rPr>
        <w:t xml:space="preserve"> Opis kryteriów, którymi zamawiający będzie się kierował przy wyborze oferty, wraz z podaniem znaczenia tych kryteriów o sposobu oceny ofert.</w:t>
      </w:r>
    </w:p>
    <w:p w14:paraId="6F956835" w14:textId="77777777" w:rsidR="00BD45C8" w:rsidRPr="00247D6B" w:rsidRDefault="00BD45C8" w:rsidP="00BD45C8">
      <w:pPr>
        <w:autoSpaceDE w:val="0"/>
        <w:autoSpaceDN w:val="0"/>
        <w:adjustRightInd w:val="0"/>
        <w:jc w:val="both"/>
        <w:rPr>
          <w:rFonts w:ascii="Arial" w:hAnsi="Arial" w:cs="Arial"/>
          <w:b/>
        </w:rPr>
      </w:pPr>
    </w:p>
    <w:p w14:paraId="51CBA932" w14:textId="77777777" w:rsidR="00BD45C8" w:rsidRPr="001B1A78" w:rsidRDefault="00BD45C8" w:rsidP="00BD45C8">
      <w:pPr>
        <w:autoSpaceDE w:val="0"/>
        <w:autoSpaceDN w:val="0"/>
        <w:adjustRightInd w:val="0"/>
        <w:jc w:val="both"/>
        <w:rPr>
          <w:sz w:val="24"/>
          <w:szCs w:val="24"/>
        </w:rPr>
      </w:pPr>
      <w:r w:rsidRPr="001B1A78">
        <w:rPr>
          <w:sz w:val="24"/>
          <w:szCs w:val="24"/>
        </w:rPr>
        <w:t xml:space="preserve"> 1. Przy wyborze oferty Zamawiający będzie kierował się następującymi kryteriami oceny ofert i ich znaczeniem: </w:t>
      </w:r>
      <w:r w:rsidRPr="001B1A78">
        <w:rPr>
          <w:b/>
          <w:sz w:val="24"/>
          <w:szCs w:val="24"/>
        </w:rPr>
        <w:t>cena ofertowa brutto - 60%, termin płatności faktur – 40%.</w:t>
      </w:r>
      <w:r w:rsidRPr="001B1A78">
        <w:rPr>
          <w:sz w:val="24"/>
          <w:szCs w:val="24"/>
        </w:rPr>
        <w:t xml:space="preserve"> Zgodnie z opisanymi szczegółowo poniżej zasadami. </w:t>
      </w:r>
    </w:p>
    <w:p w14:paraId="0D26CB65" w14:textId="77777777" w:rsidR="00BD45C8" w:rsidRPr="001B1A78" w:rsidRDefault="00BD45C8" w:rsidP="00BD45C8">
      <w:pPr>
        <w:autoSpaceDE w:val="0"/>
        <w:autoSpaceDN w:val="0"/>
        <w:adjustRightInd w:val="0"/>
        <w:jc w:val="both"/>
        <w:rPr>
          <w:sz w:val="24"/>
          <w:szCs w:val="24"/>
        </w:rPr>
      </w:pPr>
      <w:r w:rsidRPr="001B1A78">
        <w:rPr>
          <w:sz w:val="24"/>
          <w:szCs w:val="24"/>
        </w:rPr>
        <w:t xml:space="preserve">1) </w:t>
      </w:r>
      <w:r w:rsidRPr="001B1A78">
        <w:rPr>
          <w:b/>
          <w:sz w:val="24"/>
          <w:szCs w:val="24"/>
        </w:rPr>
        <w:t>Kryterium: Cena</w:t>
      </w:r>
      <w:r w:rsidRPr="001B1A78">
        <w:rPr>
          <w:sz w:val="24"/>
          <w:szCs w:val="24"/>
        </w:rPr>
        <w:t>, symbol „C”. Ocena ofert w zakresie kryterium „Cena” dotyczy całkowitej ceny brutto proponowanej przez wykonawcę w formularzu ofertowym – załącznik nr 1 do SIWZ.</w:t>
      </w:r>
    </w:p>
    <w:p w14:paraId="24558835" w14:textId="77777777" w:rsidR="00BD45C8" w:rsidRPr="001B1A78" w:rsidRDefault="00BD45C8" w:rsidP="00BD45C8">
      <w:pPr>
        <w:autoSpaceDE w:val="0"/>
        <w:autoSpaceDN w:val="0"/>
        <w:adjustRightInd w:val="0"/>
        <w:jc w:val="both"/>
        <w:rPr>
          <w:sz w:val="24"/>
          <w:szCs w:val="24"/>
        </w:rPr>
      </w:pPr>
      <w:r w:rsidRPr="001B1A78">
        <w:rPr>
          <w:sz w:val="24"/>
          <w:szCs w:val="24"/>
        </w:rPr>
        <w:t xml:space="preserve"> Kryterium „Cena” posiada wagę 60%.. Oferta spełniająca w najwyższym stopniu wymagania kryterium (najniższa cena całkowita brutto z pośród wszystkich ofert) otrzyma maksymalną liczbę punktów, czyli 60. Pozostałym wykonawcom przypisana zostanie odpowiednio mniejsza ilość punktów, zgodnie z poniższym wzorem: </w:t>
      </w:r>
    </w:p>
    <w:p w14:paraId="00571AAC" w14:textId="77777777" w:rsidR="00BD45C8" w:rsidRPr="001B1A78" w:rsidRDefault="00BD45C8" w:rsidP="00BD45C8">
      <w:pPr>
        <w:autoSpaceDE w:val="0"/>
        <w:autoSpaceDN w:val="0"/>
        <w:adjustRightInd w:val="0"/>
        <w:jc w:val="both"/>
        <w:rPr>
          <w:sz w:val="24"/>
          <w:szCs w:val="24"/>
        </w:rPr>
      </w:pPr>
    </w:p>
    <w:p w14:paraId="28A6DB8D" w14:textId="77777777" w:rsidR="00BD45C8" w:rsidRPr="001B1A78" w:rsidRDefault="00BD45C8" w:rsidP="00BD45C8">
      <w:pPr>
        <w:autoSpaceDE w:val="0"/>
        <w:autoSpaceDN w:val="0"/>
        <w:adjustRightInd w:val="0"/>
        <w:ind w:left="1335"/>
        <w:jc w:val="both"/>
        <w:rPr>
          <w:b/>
          <w:sz w:val="24"/>
          <w:szCs w:val="24"/>
        </w:rPr>
      </w:pPr>
      <w:r w:rsidRPr="001B1A78">
        <w:rPr>
          <w:b/>
          <w:sz w:val="24"/>
          <w:szCs w:val="24"/>
        </w:rPr>
        <w:t xml:space="preserve">                    </w:t>
      </w:r>
      <w:proofErr w:type="spellStart"/>
      <w:r w:rsidRPr="001B1A78">
        <w:rPr>
          <w:b/>
          <w:sz w:val="24"/>
          <w:szCs w:val="24"/>
        </w:rPr>
        <w:t>Cmin</w:t>
      </w:r>
      <w:proofErr w:type="spellEnd"/>
    </w:p>
    <w:p w14:paraId="24418A5D" w14:textId="77777777" w:rsidR="00BD45C8" w:rsidRPr="001B1A78" w:rsidRDefault="00BD45C8" w:rsidP="00BD45C8">
      <w:pPr>
        <w:autoSpaceDE w:val="0"/>
        <w:autoSpaceDN w:val="0"/>
        <w:adjustRightInd w:val="0"/>
        <w:ind w:left="1335"/>
        <w:jc w:val="both"/>
        <w:rPr>
          <w:b/>
          <w:sz w:val="24"/>
          <w:szCs w:val="24"/>
        </w:rPr>
      </w:pPr>
      <w:proofErr w:type="spellStart"/>
      <w:r w:rsidRPr="001B1A78">
        <w:rPr>
          <w:b/>
          <w:sz w:val="24"/>
          <w:szCs w:val="24"/>
        </w:rPr>
        <w:t>Pc</w:t>
      </w:r>
      <w:proofErr w:type="spellEnd"/>
      <w:r w:rsidRPr="001B1A78">
        <w:rPr>
          <w:b/>
          <w:sz w:val="24"/>
          <w:szCs w:val="24"/>
        </w:rPr>
        <w:t xml:space="preserve"> = ------------------------- x 100  x 60%</w:t>
      </w:r>
    </w:p>
    <w:p w14:paraId="0165E75B" w14:textId="77777777" w:rsidR="00BD45C8" w:rsidRPr="001B1A78" w:rsidRDefault="00BD45C8" w:rsidP="00BD45C8">
      <w:pPr>
        <w:autoSpaceDE w:val="0"/>
        <w:autoSpaceDN w:val="0"/>
        <w:adjustRightInd w:val="0"/>
        <w:ind w:left="1335"/>
        <w:jc w:val="both"/>
        <w:rPr>
          <w:b/>
          <w:sz w:val="24"/>
          <w:szCs w:val="24"/>
        </w:rPr>
      </w:pPr>
      <w:r w:rsidRPr="001B1A78">
        <w:rPr>
          <w:b/>
          <w:sz w:val="24"/>
          <w:szCs w:val="24"/>
        </w:rPr>
        <w:t xml:space="preserve">                   Co</w:t>
      </w:r>
    </w:p>
    <w:p w14:paraId="3D69522B" w14:textId="77777777" w:rsidR="00BD45C8" w:rsidRPr="001B1A78" w:rsidRDefault="00BD45C8" w:rsidP="00BD45C8">
      <w:pPr>
        <w:autoSpaceDE w:val="0"/>
        <w:autoSpaceDN w:val="0"/>
        <w:adjustRightInd w:val="0"/>
        <w:ind w:left="1335"/>
        <w:jc w:val="both"/>
        <w:rPr>
          <w:sz w:val="24"/>
          <w:szCs w:val="24"/>
        </w:rPr>
      </w:pPr>
    </w:p>
    <w:p w14:paraId="0C8219BC" w14:textId="77777777" w:rsidR="00BD45C8" w:rsidRPr="001B1A78" w:rsidRDefault="00BD45C8" w:rsidP="00BD45C8">
      <w:pPr>
        <w:autoSpaceDE w:val="0"/>
        <w:autoSpaceDN w:val="0"/>
        <w:adjustRightInd w:val="0"/>
        <w:ind w:left="1335"/>
        <w:jc w:val="both"/>
        <w:rPr>
          <w:sz w:val="24"/>
          <w:szCs w:val="24"/>
        </w:rPr>
      </w:pPr>
      <w:r w:rsidRPr="001B1A78">
        <w:rPr>
          <w:sz w:val="24"/>
          <w:szCs w:val="24"/>
        </w:rPr>
        <w:t xml:space="preserve">Gdzie </w:t>
      </w:r>
    </w:p>
    <w:p w14:paraId="762205A1" w14:textId="77777777" w:rsidR="00BD45C8" w:rsidRPr="001B1A78" w:rsidRDefault="00BD45C8" w:rsidP="00BD45C8">
      <w:pPr>
        <w:autoSpaceDE w:val="0"/>
        <w:autoSpaceDN w:val="0"/>
        <w:adjustRightInd w:val="0"/>
        <w:ind w:left="1335"/>
        <w:jc w:val="both"/>
        <w:rPr>
          <w:sz w:val="24"/>
          <w:szCs w:val="24"/>
        </w:rPr>
      </w:pPr>
      <w:proofErr w:type="spellStart"/>
      <w:r w:rsidRPr="001B1A78">
        <w:rPr>
          <w:sz w:val="24"/>
          <w:szCs w:val="24"/>
        </w:rPr>
        <w:t>Pc</w:t>
      </w:r>
      <w:proofErr w:type="spellEnd"/>
      <w:r w:rsidRPr="001B1A78">
        <w:rPr>
          <w:sz w:val="24"/>
          <w:szCs w:val="24"/>
        </w:rPr>
        <w:t xml:space="preserve"> – liczba punktów uzyskana w kryterium Cena</w:t>
      </w:r>
    </w:p>
    <w:p w14:paraId="123EE482" w14:textId="77777777" w:rsidR="00BD45C8" w:rsidRPr="001B1A78" w:rsidRDefault="00BD45C8" w:rsidP="00BD45C8">
      <w:pPr>
        <w:autoSpaceDE w:val="0"/>
        <w:autoSpaceDN w:val="0"/>
        <w:adjustRightInd w:val="0"/>
        <w:ind w:left="1335"/>
        <w:jc w:val="both"/>
        <w:rPr>
          <w:sz w:val="24"/>
          <w:szCs w:val="24"/>
        </w:rPr>
      </w:pPr>
      <w:proofErr w:type="spellStart"/>
      <w:r w:rsidRPr="001B1A78">
        <w:rPr>
          <w:sz w:val="24"/>
          <w:szCs w:val="24"/>
        </w:rPr>
        <w:t>Cmin</w:t>
      </w:r>
      <w:proofErr w:type="spellEnd"/>
      <w:r w:rsidRPr="001B1A78">
        <w:rPr>
          <w:sz w:val="24"/>
          <w:szCs w:val="24"/>
        </w:rPr>
        <w:t xml:space="preserve"> – najniższa całkowita cena brutto zaproponowana przez wykonawcę (spośród wszystkich ofert)</w:t>
      </w:r>
    </w:p>
    <w:p w14:paraId="11D0FBD0" w14:textId="77777777" w:rsidR="00BD45C8" w:rsidRPr="001B1A78" w:rsidRDefault="00BD45C8" w:rsidP="00BD45C8">
      <w:pPr>
        <w:autoSpaceDE w:val="0"/>
        <w:autoSpaceDN w:val="0"/>
        <w:adjustRightInd w:val="0"/>
        <w:ind w:left="1335"/>
        <w:jc w:val="both"/>
        <w:rPr>
          <w:sz w:val="24"/>
          <w:szCs w:val="24"/>
        </w:rPr>
      </w:pPr>
      <w:r w:rsidRPr="001B1A78">
        <w:rPr>
          <w:sz w:val="24"/>
          <w:szCs w:val="24"/>
        </w:rPr>
        <w:t>Co - całkowita cena brutto zaproponowana przez ocenianego wykonawcę</w:t>
      </w:r>
    </w:p>
    <w:p w14:paraId="195910F7" w14:textId="77777777" w:rsidR="00BD45C8" w:rsidRPr="001B1A78" w:rsidRDefault="00BD45C8" w:rsidP="00BD45C8">
      <w:pPr>
        <w:autoSpaceDE w:val="0"/>
        <w:autoSpaceDN w:val="0"/>
        <w:adjustRightInd w:val="0"/>
        <w:ind w:left="1335"/>
        <w:jc w:val="both"/>
        <w:rPr>
          <w:sz w:val="24"/>
          <w:szCs w:val="24"/>
        </w:rPr>
      </w:pPr>
      <w:r w:rsidRPr="001B1A78">
        <w:rPr>
          <w:sz w:val="24"/>
          <w:szCs w:val="24"/>
        </w:rPr>
        <w:t>Liczba 100 – mnożnik zastosowany w celu uzyskana wyniku w postaci liczb,</w:t>
      </w:r>
    </w:p>
    <w:p w14:paraId="08EC8244" w14:textId="77777777" w:rsidR="00BD45C8" w:rsidRPr="001B1A78" w:rsidRDefault="00BD45C8" w:rsidP="00BD45C8">
      <w:pPr>
        <w:autoSpaceDE w:val="0"/>
        <w:autoSpaceDN w:val="0"/>
        <w:adjustRightInd w:val="0"/>
        <w:jc w:val="both"/>
        <w:rPr>
          <w:color w:val="FF0000"/>
          <w:sz w:val="24"/>
          <w:szCs w:val="24"/>
        </w:rPr>
      </w:pPr>
      <w:r w:rsidRPr="001B1A78">
        <w:rPr>
          <w:sz w:val="24"/>
          <w:szCs w:val="24"/>
        </w:rPr>
        <w:t xml:space="preserve">                      60% - procentowe znaczenie kryterium Cena (waga kryterium Cena – 60%)</w:t>
      </w:r>
    </w:p>
    <w:p w14:paraId="744E1675" w14:textId="77777777" w:rsidR="00BD45C8" w:rsidRPr="001B1A78" w:rsidRDefault="00BD45C8" w:rsidP="00BD45C8">
      <w:pPr>
        <w:autoSpaceDE w:val="0"/>
        <w:autoSpaceDN w:val="0"/>
        <w:adjustRightInd w:val="0"/>
        <w:ind w:left="1335"/>
        <w:jc w:val="both"/>
        <w:rPr>
          <w:sz w:val="24"/>
          <w:szCs w:val="24"/>
        </w:rPr>
      </w:pPr>
    </w:p>
    <w:p w14:paraId="72C089B3" w14:textId="77777777" w:rsidR="00BD45C8" w:rsidRPr="001B1A78" w:rsidRDefault="00BD45C8" w:rsidP="00BD45C8">
      <w:pPr>
        <w:autoSpaceDE w:val="0"/>
        <w:autoSpaceDN w:val="0"/>
        <w:adjustRightInd w:val="0"/>
        <w:jc w:val="both"/>
        <w:rPr>
          <w:sz w:val="24"/>
          <w:szCs w:val="24"/>
        </w:rPr>
      </w:pPr>
      <w:r w:rsidRPr="001B1A78">
        <w:rPr>
          <w:sz w:val="24"/>
          <w:szCs w:val="24"/>
        </w:rPr>
        <w:t>Maksymalna ilość punktów, która może zostać przyznana wykonawcy w kryterium „Cena” wynosi 60.</w:t>
      </w:r>
    </w:p>
    <w:p w14:paraId="5F6F9A53" w14:textId="77777777" w:rsidR="00BD45C8" w:rsidRPr="001B1A78" w:rsidRDefault="00BD45C8" w:rsidP="00BD45C8">
      <w:pPr>
        <w:autoSpaceDE w:val="0"/>
        <w:autoSpaceDN w:val="0"/>
        <w:adjustRightInd w:val="0"/>
        <w:jc w:val="both"/>
        <w:rPr>
          <w:sz w:val="24"/>
          <w:szCs w:val="24"/>
        </w:rPr>
      </w:pPr>
    </w:p>
    <w:p w14:paraId="57805D8F" w14:textId="77777777" w:rsidR="00BD45C8" w:rsidRPr="001B1A78" w:rsidRDefault="00BD45C8" w:rsidP="009F518D">
      <w:pPr>
        <w:numPr>
          <w:ilvl w:val="0"/>
          <w:numId w:val="12"/>
        </w:numPr>
        <w:autoSpaceDE w:val="0"/>
        <w:autoSpaceDN w:val="0"/>
        <w:adjustRightInd w:val="0"/>
        <w:jc w:val="both"/>
        <w:rPr>
          <w:sz w:val="24"/>
          <w:szCs w:val="24"/>
        </w:rPr>
      </w:pPr>
      <w:r w:rsidRPr="001B1A78">
        <w:rPr>
          <w:sz w:val="24"/>
          <w:szCs w:val="24"/>
        </w:rPr>
        <w:lastRenderedPageBreak/>
        <w:t xml:space="preserve">Kryterium: termin płatności faktur, symbol „TP”. Ocena ofert w zakresie kryterium „termin płatności faktur” dotyczy umownego terminu płatności za faktury. Wykonawca winien wpisać termin płatności faktur w formularzu ofertowym. </w:t>
      </w:r>
      <w:r w:rsidRPr="001B1A78">
        <w:rPr>
          <w:b/>
          <w:sz w:val="24"/>
          <w:szCs w:val="24"/>
        </w:rPr>
        <w:t>Kryterium „termin płatności faktur” posiada wagę 40</w:t>
      </w:r>
      <w:r w:rsidRPr="001B1A78">
        <w:rPr>
          <w:sz w:val="24"/>
          <w:szCs w:val="24"/>
        </w:rPr>
        <w:t xml:space="preserve">%. Maksymalna ilość punktów, która może zostać przyznana wykonawcy w kryterium „termin płatności faktur” wynosi 40. Okres termin płatności faktur musi zostać podany w dniach. </w:t>
      </w:r>
      <w:r w:rsidRPr="001B1A78">
        <w:rPr>
          <w:b/>
          <w:sz w:val="24"/>
          <w:szCs w:val="24"/>
        </w:rPr>
        <w:t>Minimalny termin płatności faktur wynosi 7 dni, a maksymalny 30 dni</w:t>
      </w:r>
      <w:r w:rsidRPr="001B1A78">
        <w:rPr>
          <w:sz w:val="24"/>
          <w:szCs w:val="24"/>
        </w:rPr>
        <w:t xml:space="preserve">. </w:t>
      </w:r>
      <w:r w:rsidRPr="001B1A78">
        <w:rPr>
          <w:sz w:val="24"/>
          <w:szCs w:val="24"/>
          <w:u w:val="single"/>
        </w:rPr>
        <w:t>W przypadku podania w formularzu ofertowym okresu terminu płatności faktur krótszego niż 7 dni albo dłuższego niż 30 dni, oferta zostanie odrzucona, jako niezgodna z SIWZ.</w:t>
      </w:r>
      <w:r w:rsidRPr="001B1A78">
        <w:rPr>
          <w:sz w:val="24"/>
          <w:szCs w:val="24"/>
        </w:rPr>
        <w:t xml:space="preserve"> Oferta spełniająca w najwyższym stopniu wymagania kryterium (termin płatności faktur) otrzyma maksymalną liczbę punktów, czyli 40. Pozostałym wykonawcom przypisana zostanie odpowiednio mniejsza ilość punktów, zgodnie z poniższym wzorem:</w:t>
      </w:r>
    </w:p>
    <w:p w14:paraId="72921701" w14:textId="77777777" w:rsidR="00BD45C8" w:rsidRPr="001B1A78" w:rsidRDefault="00BD45C8" w:rsidP="00BD45C8">
      <w:pPr>
        <w:autoSpaceDE w:val="0"/>
        <w:autoSpaceDN w:val="0"/>
        <w:adjustRightInd w:val="0"/>
        <w:jc w:val="both"/>
        <w:rPr>
          <w:sz w:val="24"/>
          <w:szCs w:val="24"/>
        </w:rPr>
      </w:pPr>
      <w:r w:rsidRPr="001B1A78">
        <w:rPr>
          <w:sz w:val="24"/>
          <w:szCs w:val="24"/>
        </w:rPr>
        <w:t xml:space="preserve">Pozostałym wykonawcom przypisana zostanie odpowiednio mniejsza ilość punktów, zgodnie z poniższym wzorem: </w:t>
      </w:r>
    </w:p>
    <w:p w14:paraId="69897C52" w14:textId="77777777" w:rsidR="00BD45C8" w:rsidRPr="001B1A78" w:rsidRDefault="00BD45C8" w:rsidP="00BD45C8">
      <w:pPr>
        <w:autoSpaceDE w:val="0"/>
        <w:autoSpaceDN w:val="0"/>
        <w:adjustRightInd w:val="0"/>
        <w:ind w:left="1335"/>
        <w:jc w:val="both"/>
        <w:rPr>
          <w:b/>
          <w:sz w:val="24"/>
          <w:szCs w:val="24"/>
        </w:rPr>
      </w:pPr>
      <w:r w:rsidRPr="001B1A78">
        <w:rPr>
          <w:b/>
          <w:sz w:val="24"/>
          <w:szCs w:val="24"/>
        </w:rPr>
        <w:t xml:space="preserve">                    TP</w:t>
      </w:r>
    </w:p>
    <w:p w14:paraId="5A733279" w14:textId="77777777" w:rsidR="00BD45C8" w:rsidRPr="001B1A78" w:rsidRDefault="00BD45C8" w:rsidP="00BD45C8">
      <w:pPr>
        <w:autoSpaceDE w:val="0"/>
        <w:autoSpaceDN w:val="0"/>
        <w:adjustRightInd w:val="0"/>
        <w:ind w:left="1335"/>
        <w:jc w:val="both"/>
        <w:rPr>
          <w:b/>
          <w:sz w:val="24"/>
          <w:szCs w:val="24"/>
        </w:rPr>
      </w:pPr>
      <w:proofErr w:type="spellStart"/>
      <w:r w:rsidRPr="001B1A78">
        <w:rPr>
          <w:b/>
          <w:sz w:val="24"/>
          <w:szCs w:val="24"/>
        </w:rPr>
        <w:t>Ptp</w:t>
      </w:r>
      <w:proofErr w:type="spellEnd"/>
      <w:r w:rsidRPr="001B1A78">
        <w:rPr>
          <w:b/>
          <w:sz w:val="24"/>
          <w:szCs w:val="24"/>
        </w:rPr>
        <w:t xml:space="preserve"> = ------------------------- x 100  x 40%</w:t>
      </w:r>
    </w:p>
    <w:p w14:paraId="10644040" w14:textId="77777777" w:rsidR="00BD45C8" w:rsidRPr="001B1A78" w:rsidRDefault="00BD45C8" w:rsidP="00BD45C8">
      <w:pPr>
        <w:autoSpaceDE w:val="0"/>
        <w:autoSpaceDN w:val="0"/>
        <w:adjustRightInd w:val="0"/>
        <w:ind w:left="1335"/>
        <w:jc w:val="both"/>
        <w:rPr>
          <w:b/>
          <w:sz w:val="24"/>
          <w:szCs w:val="24"/>
        </w:rPr>
      </w:pPr>
      <w:r w:rsidRPr="001B1A78">
        <w:rPr>
          <w:b/>
          <w:sz w:val="24"/>
          <w:szCs w:val="24"/>
        </w:rPr>
        <w:t xml:space="preserve">                  TP max</w:t>
      </w:r>
    </w:p>
    <w:p w14:paraId="71018720" w14:textId="77777777" w:rsidR="00BD45C8" w:rsidRPr="001B1A78" w:rsidRDefault="00BD45C8" w:rsidP="00BD45C8">
      <w:pPr>
        <w:autoSpaceDE w:val="0"/>
        <w:autoSpaceDN w:val="0"/>
        <w:adjustRightInd w:val="0"/>
        <w:jc w:val="both"/>
        <w:rPr>
          <w:sz w:val="24"/>
          <w:szCs w:val="24"/>
        </w:rPr>
      </w:pPr>
    </w:p>
    <w:p w14:paraId="62A9D973" w14:textId="77777777" w:rsidR="00BD45C8" w:rsidRPr="001B1A78" w:rsidRDefault="00BD45C8" w:rsidP="00BD45C8">
      <w:pPr>
        <w:autoSpaceDE w:val="0"/>
        <w:autoSpaceDN w:val="0"/>
        <w:adjustRightInd w:val="0"/>
        <w:jc w:val="both"/>
        <w:rPr>
          <w:sz w:val="24"/>
          <w:szCs w:val="24"/>
        </w:rPr>
      </w:pPr>
    </w:p>
    <w:p w14:paraId="2907F050" w14:textId="77777777" w:rsidR="00BD45C8" w:rsidRPr="001B1A78" w:rsidRDefault="00BD45C8" w:rsidP="00BD45C8">
      <w:pPr>
        <w:autoSpaceDE w:val="0"/>
        <w:autoSpaceDN w:val="0"/>
        <w:adjustRightInd w:val="0"/>
        <w:jc w:val="both"/>
        <w:rPr>
          <w:sz w:val="24"/>
          <w:szCs w:val="24"/>
        </w:rPr>
      </w:pPr>
      <w:r w:rsidRPr="001B1A78">
        <w:rPr>
          <w:sz w:val="24"/>
          <w:szCs w:val="24"/>
        </w:rPr>
        <w:t xml:space="preserve">gdzie: </w:t>
      </w:r>
      <w:proofErr w:type="spellStart"/>
      <w:r w:rsidRPr="001B1A78">
        <w:rPr>
          <w:sz w:val="24"/>
          <w:szCs w:val="24"/>
        </w:rPr>
        <w:t>Ptp</w:t>
      </w:r>
      <w:proofErr w:type="spellEnd"/>
      <w:r w:rsidRPr="001B1A78">
        <w:rPr>
          <w:sz w:val="24"/>
          <w:szCs w:val="24"/>
        </w:rPr>
        <w:t xml:space="preserve"> – liczba punktów uzyskana w kryterium termin płatności faktur </w:t>
      </w:r>
    </w:p>
    <w:p w14:paraId="309AF73E" w14:textId="77777777" w:rsidR="00BD45C8" w:rsidRPr="001B1A78" w:rsidRDefault="00BD45C8" w:rsidP="00BD45C8">
      <w:pPr>
        <w:autoSpaceDE w:val="0"/>
        <w:autoSpaceDN w:val="0"/>
        <w:adjustRightInd w:val="0"/>
        <w:jc w:val="both"/>
        <w:rPr>
          <w:sz w:val="24"/>
          <w:szCs w:val="24"/>
        </w:rPr>
      </w:pPr>
      <w:r w:rsidRPr="001B1A78">
        <w:rPr>
          <w:sz w:val="24"/>
          <w:szCs w:val="24"/>
        </w:rPr>
        <w:t xml:space="preserve">TP – termin płatności faktur wskazany przez wykonawcę w formularzu ofertowym, </w:t>
      </w:r>
    </w:p>
    <w:p w14:paraId="440BD89E" w14:textId="77777777" w:rsidR="00BD45C8" w:rsidRPr="001B1A78" w:rsidRDefault="00BD45C8" w:rsidP="00BD45C8">
      <w:pPr>
        <w:autoSpaceDE w:val="0"/>
        <w:autoSpaceDN w:val="0"/>
        <w:adjustRightInd w:val="0"/>
        <w:jc w:val="both"/>
        <w:rPr>
          <w:sz w:val="24"/>
          <w:szCs w:val="24"/>
        </w:rPr>
      </w:pPr>
      <w:proofErr w:type="spellStart"/>
      <w:r w:rsidRPr="001B1A78">
        <w:rPr>
          <w:sz w:val="24"/>
          <w:szCs w:val="24"/>
        </w:rPr>
        <w:t>TPmax</w:t>
      </w:r>
      <w:proofErr w:type="spellEnd"/>
      <w:r w:rsidRPr="001B1A78">
        <w:rPr>
          <w:sz w:val="24"/>
          <w:szCs w:val="24"/>
        </w:rPr>
        <w:t xml:space="preserve"> – najdłuższy okres terminu płatności faktur (spośród wszystkich ofert)</w:t>
      </w:r>
    </w:p>
    <w:p w14:paraId="15821019" w14:textId="77777777" w:rsidR="00BD45C8" w:rsidRPr="001B1A78" w:rsidRDefault="00BD45C8" w:rsidP="00BD45C8">
      <w:pPr>
        <w:autoSpaceDE w:val="0"/>
        <w:autoSpaceDN w:val="0"/>
        <w:adjustRightInd w:val="0"/>
        <w:jc w:val="both"/>
        <w:rPr>
          <w:sz w:val="24"/>
          <w:szCs w:val="24"/>
        </w:rPr>
      </w:pPr>
      <w:r w:rsidRPr="001B1A78">
        <w:rPr>
          <w:sz w:val="24"/>
          <w:szCs w:val="24"/>
        </w:rPr>
        <w:t xml:space="preserve"> Liczba 100 – mnożnik zastosowany w celu uzyskana wyniku w postaci liczb, </w:t>
      </w:r>
    </w:p>
    <w:p w14:paraId="39B05BBC" w14:textId="77777777" w:rsidR="00BD45C8" w:rsidRPr="001B1A78" w:rsidRDefault="00BD45C8" w:rsidP="00BD45C8">
      <w:pPr>
        <w:autoSpaceDE w:val="0"/>
        <w:autoSpaceDN w:val="0"/>
        <w:adjustRightInd w:val="0"/>
        <w:jc w:val="both"/>
        <w:rPr>
          <w:sz w:val="24"/>
          <w:szCs w:val="24"/>
        </w:rPr>
      </w:pPr>
      <w:r w:rsidRPr="001B1A78">
        <w:rPr>
          <w:sz w:val="24"/>
          <w:szCs w:val="24"/>
        </w:rPr>
        <w:t>40% - procentowe znaczenie kryterium termin  płatności faktur</w:t>
      </w:r>
    </w:p>
    <w:p w14:paraId="3DBC0E2B" w14:textId="77777777" w:rsidR="00BD45C8" w:rsidRPr="001B1A78" w:rsidRDefault="00BD45C8" w:rsidP="00BD45C8">
      <w:pPr>
        <w:autoSpaceDE w:val="0"/>
        <w:autoSpaceDN w:val="0"/>
        <w:adjustRightInd w:val="0"/>
        <w:ind w:left="720"/>
        <w:jc w:val="both"/>
        <w:rPr>
          <w:sz w:val="24"/>
          <w:szCs w:val="24"/>
        </w:rPr>
      </w:pPr>
    </w:p>
    <w:p w14:paraId="72785D69" w14:textId="77777777" w:rsidR="00BD45C8" w:rsidRPr="001B1A78" w:rsidRDefault="00BD45C8" w:rsidP="009F518D">
      <w:pPr>
        <w:numPr>
          <w:ilvl w:val="0"/>
          <w:numId w:val="12"/>
        </w:numPr>
        <w:autoSpaceDE w:val="0"/>
        <w:autoSpaceDN w:val="0"/>
        <w:adjustRightInd w:val="0"/>
        <w:jc w:val="both"/>
        <w:rPr>
          <w:sz w:val="24"/>
          <w:szCs w:val="24"/>
        </w:rPr>
      </w:pPr>
      <w:r w:rsidRPr="001B1A78">
        <w:rPr>
          <w:sz w:val="24"/>
          <w:szCs w:val="24"/>
        </w:rPr>
        <w:t xml:space="preserve">Jako najkorzystniejsza zostanie uznana oferta, która uzyska największą łączną ilość punktów, zgodnie z poniższym wzorem: </w:t>
      </w:r>
    </w:p>
    <w:p w14:paraId="0EA48487" w14:textId="77777777" w:rsidR="00BD45C8" w:rsidRPr="001B1A78" w:rsidRDefault="00BD45C8" w:rsidP="00BD45C8">
      <w:pPr>
        <w:autoSpaceDE w:val="0"/>
        <w:autoSpaceDN w:val="0"/>
        <w:adjustRightInd w:val="0"/>
        <w:ind w:left="720"/>
        <w:jc w:val="both"/>
        <w:rPr>
          <w:sz w:val="24"/>
          <w:szCs w:val="24"/>
        </w:rPr>
      </w:pPr>
    </w:p>
    <w:p w14:paraId="587CDA6D" w14:textId="77777777" w:rsidR="00BD45C8" w:rsidRPr="001B1A78" w:rsidRDefault="00BD45C8" w:rsidP="00BD45C8">
      <w:pPr>
        <w:autoSpaceDE w:val="0"/>
        <w:autoSpaceDN w:val="0"/>
        <w:adjustRightInd w:val="0"/>
        <w:ind w:left="720"/>
        <w:jc w:val="both"/>
        <w:rPr>
          <w:sz w:val="24"/>
          <w:szCs w:val="24"/>
        </w:rPr>
      </w:pPr>
      <w:r w:rsidRPr="001B1A78">
        <w:rPr>
          <w:sz w:val="24"/>
          <w:szCs w:val="24"/>
        </w:rPr>
        <w:t xml:space="preserve">P = </w:t>
      </w:r>
      <w:proofErr w:type="spellStart"/>
      <w:r w:rsidRPr="001B1A78">
        <w:rPr>
          <w:sz w:val="24"/>
          <w:szCs w:val="24"/>
        </w:rPr>
        <w:t>Pc</w:t>
      </w:r>
      <w:proofErr w:type="spellEnd"/>
      <w:r w:rsidRPr="001B1A78">
        <w:rPr>
          <w:sz w:val="24"/>
          <w:szCs w:val="24"/>
        </w:rPr>
        <w:t xml:space="preserve"> + </w:t>
      </w:r>
      <w:proofErr w:type="spellStart"/>
      <w:r w:rsidRPr="001B1A78">
        <w:rPr>
          <w:sz w:val="24"/>
          <w:szCs w:val="24"/>
        </w:rPr>
        <w:t>Ptp</w:t>
      </w:r>
      <w:proofErr w:type="spellEnd"/>
      <w:r w:rsidRPr="001B1A78">
        <w:rPr>
          <w:sz w:val="24"/>
          <w:szCs w:val="24"/>
        </w:rPr>
        <w:t xml:space="preserve"> gdzie: </w:t>
      </w:r>
    </w:p>
    <w:p w14:paraId="48D467F5" w14:textId="77777777" w:rsidR="00BD45C8" w:rsidRPr="001B1A78" w:rsidRDefault="00BD45C8" w:rsidP="00BD45C8">
      <w:pPr>
        <w:autoSpaceDE w:val="0"/>
        <w:autoSpaceDN w:val="0"/>
        <w:adjustRightInd w:val="0"/>
        <w:ind w:left="720"/>
        <w:jc w:val="both"/>
        <w:rPr>
          <w:sz w:val="24"/>
          <w:szCs w:val="24"/>
        </w:rPr>
      </w:pPr>
      <w:r w:rsidRPr="001B1A78">
        <w:rPr>
          <w:sz w:val="24"/>
          <w:szCs w:val="24"/>
        </w:rPr>
        <w:t xml:space="preserve">P - suma punktów przyznanych w kryteriach: cena,  termin płatności faktur, </w:t>
      </w:r>
    </w:p>
    <w:p w14:paraId="17A4EC1C" w14:textId="77777777" w:rsidR="00BD45C8" w:rsidRPr="001B1A78" w:rsidRDefault="00BD45C8" w:rsidP="00BD45C8">
      <w:pPr>
        <w:autoSpaceDE w:val="0"/>
        <w:autoSpaceDN w:val="0"/>
        <w:adjustRightInd w:val="0"/>
        <w:ind w:left="720"/>
        <w:jc w:val="both"/>
        <w:rPr>
          <w:sz w:val="24"/>
          <w:szCs w:val="24"/>
        </w:rPr>
      </w:pPr>
      <w:proofErr w:type="spellStart"/>
      <w:r w:rsidRPr="001B1A78">
        <w:rPr>
          <w:sz w:val="24"/>
          <w:szCs w:val="24"/>
        </w:rPr>
        <w:t>Pc</w:t>
      </w:r>
      <w:proofErr w:type="spellEnd"/>
      <w:r w:rsidRPr="001B1A78">
        <w:rPr>
          <w:sz w:val="24"/>
          <w:szCs w:val="24"/>
        </w:rPr>
        <w:t xml:space="preserve"> – ilość punktów przyznana z kryterium Cena </w:t>
      </w:r>
    </w:p>
    <w:p w14:paraId="2D02BA4D" w14:textId="77777777" w:rsidR="00BD45C8" w:rsidRPr="001B1A78" w:rsidRDefault="00BD45C8" w:rsidP="00BD45C8">
      <w:pPr>
        <w:autoSpaceDE w:val="0"/>
        <w:autoSpaceDN w:val="0"/>
        <w:adjustRightInd w:val="0"/>
        <w:ind w:left="720"/>
        <w:jc w:val="both"/>
        <w:rPr>
          <w:sz w:val="24"/>
          <w:szCs w:val="24"/>
        </w:rPr>
      </w:pPr>
      <w:proofErr w:type="spellStart"/>
      <w:r w:rsidRPr="001B1A78">
        <w:rPr>
          <w:sz w:val="24"/>
          <w:szCs w:val="24"/>
        </w:rPr>
        <w:t>Ptp</w:t>
      </w:r>
      <w:proofErr w:type="spellEnd"/>
      <w:r w:rsidRPr="001B1A78">
        <w:rPr>
          <w:sz w:val="24"/>
          <w:szCs w:val="24"/>
        </w:rPr>
        <w:t xml:space="preserve"> – ilość punktów w kryterium Termin płatności faktur. </w:t>
      </w:r>
    </w:p>
    <w:p w14:paraId="5CB1E46D" w14:textId="77777777" w:rsidR="00BD45C8" w:rsidRPr="001B1A78" w:rsidRDefault="00BD45C8" w:rsidP="00BD45C8">
      <w:pPr>
        <w:autoSpaceDE w:val="0"/>
        <w:autoSpaceDN w:val="0"/>
        <w:adjustRightInd w:val="0"/>
        <w:ind w:left="720"/>
        <w:jc w:val="both"/>
        <w:rPr>
          <w:sz w:val="24"/>
          <w:szCs w:val="24"/>
        </w:rPr>
      </w:pPr>
    </w:p>
    <w:p w14:paraId="2F951C3D" w14:textId="77777777" w:rsidR="00BD45C8" w:rsidRPr="001B1A78" w:rsidRDefault="00BD45C8" w:rsidP="00BD45C8">
      <w:pPr>
        <w:autoSpaceDE w:val="0"/>
        <w:autoSpaceDN w:val="0"/>
        <w:adjustRightInd w:val="0"/>
        <w:ind w:left="720"/>
        <w:jc w:val="both"/>
        <w:rPr>
          <w:sz w:val="24"/>
          <w:szCs w:val="24"/>
        </w:rPr>
      </w:pPr>
      <w:r w:rsidRPr="001B1A78">
        <w:rPr>
          <w:sz w:val="24"/>
          <w:szCs w:val="24"/>
        </w:rPr>
        <w:t>Maksymalna, łączna ilość punktów możliwa do zdobycia wynosi 100.</w:t>
      </w:r>
    </w:p>
    <w:p w14:paraId="0669268E" w14:textId="77777777" w:rsidR="00BD45C8" w:rsidRPr="001B1A78" w:rsidRDefault="00BD45C8" w:rsidP="00BD45C8">
      <w:pPr>
        <w:autoSpaceDE w:val="0"/>
        <w:autoSpaceDN w:val="0"/>
        <w:adjustRightInd w:val="0"/>
        <w:jc w:val="both"/>
        <w:rPr>
          <w:sz w:val="24"/>
          <w:szCs w:val="24"/>
        </w:rPr>
      </w:pPr>
    </w:p>
    <w:p w14:paraId="0AF8D9A0" w14:textId="77777777" w:rsidR="00BD45C8" w:rsidRPr="001B1A78" w:rsidRDefault="00BD45C8" w:rsidP="00BD45C8">
      <w:pPr>
        <w:autoSpaceDE w:val="0"/>
        <w:autoSpaceDN w:val="0"/>
        <w:adjustRightInd w:val="0"/>
        <w:jc w:val="both"/>
        <w:rPr>
          <w:sz w:val="24"/>
          <w:szCs w:val="24"/>
        </w:rPr>
      </w:pPr>
    </w:p>
    <w:p w14:paraId="07C17FE8" w14:textId="77777777" w:rsidR="00BD45C8" w:rsidRPr="001B1A78" w:rsidRDefault="00BD45C8" w:rsidP="00BD45C8">
      <w:pPr>
        <w:autoSpaceDE w:val="0"/>
        <w:autoSpaceDN w:val="0"/>
        <w:adjustRightInd w:val="0"/>
        <w:jc w:val="both"/>
        <w:rPr>
          <w:sz w:val="24"/>
          <w:szCs w:val="24"/>
        </w:rPr>
      </w:pPr>
      <w:r w:rsidRPr="001B1A78">
        <w:rPr>
          <w:sz w:val="24"/>
          <w:szCs w:val="24"/>
        </w:rPr>
        <w:t>Uwaga. Ocenie ofert podlegają wyłącznie oferty złożone przez wykonawców, którzy nie podlegają wykluczeniu, a ich oferty odrzuceniu.</w:t>
      </w:r>
    </w:p>
    <w:p w14:paraId="2554A446" w14:textId="77777777" w:rsidR="00BD45C8" w:rsidRPr="002B18DE" w:rsidRDefault="00BD45C8" w:rsidP="00BD45C8">
      <w:pPr>
        <w:autoSpaceDE w:val="0"/>
        <w:autoSpaceDN w:val="0"/>
        <w:adjustRightInd w:val="0"/>
        <w:jc w:val="both"/>
        <w:rPr>
          <w:rFonts w:ascii="Arial" w:hAnsi="Arial" w:cs="Arial"/>
        </w:rPr>
      </w:pPr>
    </w:p>
    <w:p w14:paraId="3B2EE5BA" w14:textId="0BA9575E" w:rsidR="00BD45C8" w:rsidRPr="001B1A78" w:rsidRDefault="00BD45C8" w:rsidP="00BD45C8">
      <w:pPr>
        <w:autoSpaceDE w:val="0"/>
        <w:autoSpaceDN w:val="0"/>
        <w:adjustRightInd w:val="0"/>
        <w:jc w:val="both"/>
        <w:rPr>
          <w:b/>
          <w:sz w:val="28"/>
          <w:szCs w:val="28"/>
          <w:u w:val="single"/>
        </w:rPr>
      </w:pPr>
      <w:r w:rsidRPr="001B1A78">
        <w:rPr>
          <w:b/>
          <w:sz w:val="28"/>
          <w:szCs w:val="28"/>
          <w:highlight w:val="lightGray"/>
        </w:rPr>
        <w:t>ROZDZIAŁ XX</w:t>
      </w:r>
      <w:r w:rsidR="001B1A78" w:rsidRPr="001B1A78">
        <w:rPr>
          <w:b/>
          <w:sz w:val="28"/>
          <w:szCs w:val="28"/>
          <w:highlight w:val="lightGray"/>
        </w:rPr>
        <w:t xml:space="preserve">. </w:t>
      </w:r>
      <w:r w:rsidRPr="001B1A78">
        <w:rPr>
          <w:b/>
          <w:sz w:val="28"/>
          <w:szCs w:val="28"/>
          <w:highlight w:val="lightGray"/>
        </w:rPr>
        <w:t xml:space="preserve"> </w:t>
      </w:r>
      <w:r w:rsidRPr="001B1A78">
        <w:rPr>
          <w:b/>
          <w:sz w:val="28"/>
          <w:szCs w:val="28"/>
          <w:highlight w:val="lightGray"/>
          <w:u w:val="single"/>
        </w:rPr>
        <w:t>Informacje o formalnościach, jakie powinny zostać dopełnione po wyborze oferty w celu zawarcia umowy w sprawie zamówienia publicznego.</w:t>
      </w:r>
      <w:r w:rsidRPr="001B1A78">
        <w:rPr>
          <w:b/>
          <w:sz w:val="28"/>
          <w:szCs w:val="28"/>
          <w:u w:val="single"/>
        </w:rPr>
        <w:t xml:space="preserve"> </w:t>
      </w:r>
    </w:p>
    <w:p w14:paraId="112FD150" w14:textId="77777777" w:rsidR="00BD45C8" w:rsidRPr="00247D6B" w:rsidRDefault="00BD45C8" w:rsidP="00BD45C8">
      <w:pPr>
        <w:autoSpaceDE w:val="0"/>
        <w:autoSpaceDN w:val="0"/>
        <w:adjustRightInd w:val="0"/>
        <w:jc w:val="both"/>
        <w:rPr>
          <w:rFonts w:ascii="Arial" w:hAnsi="Arial" w:cs="Arial"/>
          <w:b/>
        </w:rPr>
      </w:pPr>
    </w:p>
    <w:p w14:paraId="727D9B23" w14:textId="77777777" w:rsidR="00BD45C8" w:rsidRPr="001B1A78" w:rsidRDefault="00BD45C8" w:rsidP="00BD45C8">
      <w:pPr>
        <w:autoSpaceDE w:val="0"/>
        <w:autoSpaceDN w:val="0"/>
        <w:adjustRightInd w:val="0"/>
        <w:jc w:val="both"/>
        <w:rPr>
          <w:sz w:val="24"/>
          <w:szCs w:val="24"/>
        </w:rPr>
      </w:pPr>
      <w:r w:rsidRPr="001B1A78">
        <w:rPr>
          <w:sz w:val="24"/>
          <w:szCs w:val="24"/>
        </w:rPr>
        <w:t xml:space="preserve">1. Zamawiający udzieli zamówienia Wykonawcy, którego oferta odpowiada wszystkim wymaganiom określonym w ustawie oraz niniejszej SIWZ. Ponadto została oceniona, jako najkorzystniejsza w oparciu o podane w ogłoszeniu o zamówieniu i SIWZ kryteria wyboru. </w:t>
      </w:r>
    </w:p>
    <w:p w14:paraId="57B58CF1" w14:textId="77777777" w:rsidR="00BD45C8" w:rsidRPr="001B1A78" w:rsidRDefault="00BD45C8" w:rsidP="00BD45C8">
      <w:pPr>
        <w:autoSpaceDE w:val="0"/>
        <w:autoSpaceDN w:val="0"/>
        <w:adjustRightInd w:val="0"/>
        <w:jc w:val="both"/>
        <w:rPr>
          <w:sz w:val="24"/>
          <w:szCs w:val="24"/>
        </w:rPr>
      </w:pPr>
      <w:r w:rsidRPr="001B1A78">
        <w:rPr>
          <w:sz w:val="24"/>
          <w:szCs w:val="24"/>
        </w:rPr>
        <w:lastRenderedPageBreak/>
        <w:t>2. Zamawiający niezwłocznie poinformuje wykonawców o:</w:t>
      </w:r>
    </w:p>
    <w:p w14:paraId="6AECE3DF" w14:textId="77777777" w:rsidR="00BD45C8" w:rsidRPr="001B1A78" w:rsidRDefault="00BD45C8" w:rsidP="00BD45C8">
      <w:pPr>
        <w:autoSpaceDE w:val="0"/>
        <w:autoSpaceDN w:val="0"/>
        <w:adjustRightInd w:val="0"/>
        <w:jc w:val="both"/>
        <w:rPr>
          <w:sz w:val="24"/>
          <w:szCs w:val="24"/>
        </w:rPr>
      </w:pPr>
      <w:r w:rsidRPr="001B1A78">
        <w:rPr>
          <w:sz w:val="24"/>
          <w:szCs w:val="24"/>
        </w:rPr>
        <w:t xml:space="preserve"> 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14:paraId="1CEED88D" w14:textId="77777777" w:rsidR="00BD45C8" w:rsidRPr="001B1A78" w:rsidRDefault="00BD45C8" w:rsidP="00BD45C8">
      <w:pPr>
        <w:autoSpaceDE w:val="0"/>
        <w:autoSpaceDN w:val="0"/>
        <w:adjustRightInd w:val="0"/>
        <w:jc w:val="both"/>
        <w:rPr>
          <w:sz w:val="24"/>
          <w:szCs w:val="24"/>
        </w:rPr>
      </w:pPr>
      <w:r w:rsidRPr="001B1A78">
        <w:rPr>
          <w:sz w:val="24"/>
          <w:szCs w:val="24"/>
        </w:rPr>
        <w:t xml:space="preserve">2) wykonawcach, którzy zostali wykluczeni, </w:t>
      </w:r>
    </w:p>
    <w:p w14:paraId="11F65A7D" w14:textId="77777777" w:rsidR="00BD45C8" w:rsidRPr="001B1A78" w:rsidRDefault="00BD45C8" w:rsidP="00BD45C8">
      <w:pPr>
        <w:autoSpaceDE w:val="0"/>
        <w:autoSpaceDN w:val="0"/>
        <w:adjustRightInd w:val="0"/>
        <w:jc w:val="both"/>
        <w:rPr>
          <w:sz w:val="24"/>
          <w:szCs w:val="24"/>
        </w:rPr>
      </w:pPr>
      <w:r w:rsidRPr="001B1A78">
        <w:rPr>
          <w:sz w:val="24"/>
          <w:szCs w:val="24"/>
        </w:rPr>
        <w:t xml:space="preserve">3) wykonawcach, których oferty zostały odrzucone, powodach odrzucenia oferty, a w przypadkach, o których mowa w art. 89 ust. 4 i 5 ustawy, braku równoważności lub braku spełniania wymagań dotyczących wydajności lub funkcjonalności, </w:t>
      </w:r>
    </w:p>
    <w:p w14:paraId="32FA28E8" w14:textId="77777777" w:rsidR="00BD45C8" w:rsidRPr="001B1A78" w:rsidRDefault="00BD45C8" w:rsidP="00BD45C8">
      <w:pPr>
        <w:autoSpaceDE w:val="0"/>
        <w:autoSpaceDN w:val="0"/>
        <w:adjustRightInd w:val="0"/>
        <w:jc w:val="both"/>
        <w:rPr>
          <w:sz w:val="24"/>
          <w:szCs w:val="24"/>
        </w:rPr>
      </w:pPr>
      <w:r w:rsidRPr="001B1A78">
        <w:rPr>
          <w:sz w:val="24"/>
          <w:szCs w:val="24"/>
        </w:rPr>
        <w:t>4) unieważnieniu postępowania - podając uzasadnienie faktyczne i prawne.</w:t>
      </w:r>
    </w:p>
    <w:p w14:paraId="4200084D" w14:textId="77777777" w:rsidR="00BD45C8" w:rsidRPr="001B1A78" w:rsidRDefault="00BD45C8" w:rsidP="00BD45C8">
      <w:pPr>
        <w:autoSpaceDE w:val="0"/>
        <w:autoSpaceDN w:val="0"/>
        <w:adjustRightInd w:val="0"/>
        <w:jc w:val="both"/>
        <w:rPr>
          <w:sz w:val="24"/>
          <w:szCs w:val="24"/>
        </w:rPr>
      </w:pPr>
      <w:r w:rsidRPr="001B1A78">
        <w:rPr>
          <w:sz w:val="24"/>
          <w:szCs w:val="24"/>
        </w:rPr>
        <w:t xml:space="preserve"> 3. Niezwłocznie po wyborze najkorzystniejszej oferty, Zamawiający zamieści informacje, o których mowa w art. 92 ust. 1 ustawy, na stronie internetowej. </w:t>
      </w:r>
    </w:p>
    <w:p w14:paraId="164B3868" w14:textId="77777777" w:rsidR="00BD45C8" w:rsidRPr="001B1A78" w:rsidRDefault="00BD45C8" w:rsidP="00BD45C8">
      <w:pPr>
        <w:autoSpaceDE w:val="0"/>
        <w:autoSpaceDN w:val="0"/>
        <w:adjustRightInd w:val="0"/>
        <w:jc w:val="both"/>
        <w:rPr>
          <w:sz w:val="24"/>
          <w:szCs w:val="24"/>
        </w:rPr>
      </w:pPr>
      <w:r w:rsidRPr="001B1A78">
        <w:rPr>
          <w:sz w:val="24"/>
          <w:szCs w:val="24"/>
        </w:rPr>
        <w:t xml:space="preserve">4. Zamawiający zawrze umowę w sprawie zamówienia publicznego w terminie określonym w art. 94 ust. 1 i 2 ustawy. </w:t>
      </w:r>
    </w:p>
    <w:p w14:paraId="5EBFBDBA" w14:textId="77777777" w:rsidR="00BD45C8" w:rsidRPr="001B1A78" w:rsidRDefault="00BD45C8" w:rsidP="00BD45C8">
      <w:pPr>
        <w:autoSpaceDE w:val="0"/>
        <w:autoSpaceDN w:val="0"/>
        <w:adjustRightInd w:val="0"/>
        <w:jc w:val="both"/>
        <w:rPr>
          <w:sz w:val="24"/>
          <w:szCs w:val="24"/>
        </w:rPr>
      </w:pPr>
      <w:r w:rsidRPr="001B1A78">
        <w:rPr>
          <w:sz w:val="24"/>
          <w:szCs w:val="24"/>
        </w:rPr>
        <w:t xml:space="preserve">5. Wykonawca, którego oferta zostanie wybrana jako najkorzystniejsza, zobowiązany jest najpóźniej w dniu podpisania umowy, do złożenia Zamawiającemu pisemnych oświadczeń: </w:t>
      </w:r>
    </w:p>
    <w:p w14:paraId="7CDE8180" w14:textId="77777777" w:rsidR="00BD45C8" w:rsidRPr="001B1A78" w:rsidRDefault="00BD45C8" w:rsidP="00BD45C8">
      <w:pPr>
        <w:autoSpaceDE w:val="0"/>
        <w:autoSpaceDN w:val="0"/>
        <w:adjustRightInd w:val="0"/>
        <w:jc w:val="both"/>
        <w:rPr>
          <w:sz w:val="24"/>
          <w:szCs w:val="24"/>
        </w:rPr>
      </w:pPr>
      <w:r w:rsidRPr="001B1A78">
        <w:rPr>
          <w:sz w:val="24"/>
          <w:szCs w:val="24"/>
        </w:rPr>
        <w:t>1) że przy realizacji przedmiotu zamówienia bezpośredni udział będą brały osoby (ze wskazaniem ich imion i nazwisk, stanowisk pracy) zatrudnionych przez Wykonawcę lub Podwykonawcę na podstawie umowy.</w:t>
      </w:r>
    </w:p>
    <w:p w14:paraId="7F1B1225" w14:textId="77777777" w:rsidR="00BD45C8" w:rsidRPr="001B1A78" w:rsidRDefault="00BD45C8" w:rsidP="00BD45C8">
      <w:pPr>
        <w:autoSpaceDE w:val="0"/>
        <w:autoSpaceDN w:val="0"/>
        <w:adjustRightInd w:val="0"/>
        <w:jc w:val="both"/>
        <w:rPr>
          <w:sz w:val="24"/>
          <w:szCs w:val="24"/>
        </w:rPr>
      </w:pPr>
      <w:r w:rsidRPr="001B1A78">
        <w:rPr>
          <w:sz w:val="24"/>
          <w:szCs w:val="24"/>
        </w:rPr>
        <w:t>6. Wykonawca, którego oferta zostanie wybrana jako najkorzystniejsza, zobowiązany jest najpóźniej w dniu podpisania umowy dostarczyć Zamawiającemu harmonogram odbioru odpadów obowiązujący w okresie trwania umowy dla 2019r. odrębnie dla nieruchomości zamieszkałych i nieruchomości niezamieszkałych.</w:t>
      </w:r>
    </w:p>
    <w:p w14:paraId="4C93FF04" w14:textId="77777777" w:rsidR="00BD45C8" w:rsidRPr="001B1A78" w:rsidRDefault="00BD45C8" w:rsidP="00BD45C8">
      <w:pPr>
        <w:autoSpaceDE w:val="0"/>
        <w:autoSpaceDN w:val="0"/>
        <w:adjustRightInd w:val="0"/>
        <w:jc w:val="both"/>
        <w:rPr>
          <w:sz w:val="28"/>
          <w:szCs w:val="28"/>
        </w:rPr>
      </w:pPr>
    </w:p>
    <w:p w14:paraId="64AB13BE" w14:textId="77777777" w:rsidR="00BD45C8" w:rsidRPr="001B1A78" w:rsidRDefault="00BD45C8" w:rsidP="00BD45C8">
      <w:pPr>
        <w:autoSpaceDE w:val="0"/>
        <w:autoSpaceDN w:val="0"/>
        <w:adjustRightInd w:val="0"/>
        <w:ind w:left="400" w:hanging="400"/>
        <w:jc w:val="both"/>
        <w:rPr>
          <w:b/>
          <w:sz w:val="28"/>
          <w:szCs w:val="28"/>
          <w:u w:val="single"/>
        </w:rPr>
      </w:pPr>
      <w:r w:rsidRPr="001B1A78">
        <w:rPr>
          <w:b/>
          <w:sz w:val="28"/>
          <w:szCs w:val="28"/>
          <w:highlight w:val="lightGray"/>
        </w:rPr>
        <w:t>ROZDZIAŁ XXI.</w:t>
      </w:r>
      <w:r w:rsidRPr="001B1A78">
        <w:rPr>
          <w:b/>
          <w:sz w:val="28"/>
          <w:szCs w:val="28"/>
          <w:highlight w:val="lightGray"/>
          <w:u w:val="single"/>
        </w:rPr>
        <w:t xml:space="preserve"> Istotne dla stron postanowienia, które zostaną wprowadzone do treści zawieranej umowy w sprawie zamówienia publicznego, ogólne warunki umowy albo wzór umowy.</w:t>
      </w:r>
      <w:r w:rsidRPr="001B1A78">
        <w:rPr>
          <w:b/>
          <w:sz w:val="28"/>
          <w:szCs w:val="28"/>
          <w:u w:val="single"/>
        </w:rPr>
        <w:t xml:space="preserve"> </w:t>
      </w:r>
    </w:p>
    <w:p w14:paraId="12215151"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1. Wzór umowy w sprawie zamówienia publicznego stanowi </w:t>
      </w:r>
      <w:r w:rsidRPr="001B1A78">
        <w:rPr>
          <w:b/>
          <w:sz w:val="24"/>
          <w:szCs w:val="24"/>
        </w:rPr>
        <w:t>załącznik nr 5</w:t>
      </w:r>
      <w:r w:rsidRPr="001B1A78">
        <w:rPr>
          <w:sz w:val="24"/>
          <w:szCs w:val="24"/>
        </w:rPr>
        <w:t xml:space="preserve"> </w:t>
      </w:r>
      <w:r w:rsidRPr="001B1A78">
        <w:rPr>
          <w:b/>
          <w:bCs/>
          <w:sz w:val="24"/>
          <w:szCs w:val="24"/>
        </w:rPr>
        <w:t>do SIWZ</w:t>
      </w:r>
      <w:r w:rsidRPr="001B1A78">
        <w:rPr>
          <w:sz w:val="24"/>
          <w:szCs w:val="24"/>
        </w:rPr>
        <w:t xml:space="preserve"> wraz z </w:t>
      </w:r>
      <w:r w:rsidRPr="001B1A78">
        <w:rPr>
          <w:b/>
          <w:bCs/>
          <w:sz w:val="24"/>
          <w:szCs w:val="24"/>
        </w:rPr>
        <w:t>załącznikiem nr 1 do umowy SOPZ</w:t>
      </w:r>
      <w:r w:rsidRPr="001B1A78">
        <w:rPr>
          <w:sz w:val="24"/>
          <w:szCs w:val="24"/>
        </w:rPr>
        <w:t xml:space="preserve">. Zamawiający wymaga od Wykonawcy, aby zawarł umowę na realizację zamówienia na warunkach określonych we wzorze umowy. </w:t>
      </w:r>
    </w:p>
    <w:p w14:paraId="23395C7B"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2.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w:t>
      </w:r>
    </w:p>
    <w:p w14:paraId="6A9D9C2B" w14:textId="77777777" w:rsidR="00BD45C8" w:rsidRPr="001B1A78" w:rsidRDefault="00BD45C8" w:rsidP="00BD45C8">
      <w:pPr>
        <w:autoSpaceDE w:val="0"/>
        <w:autoSpaceDN w:val="0"/>
        <w:adjustRightInd w:val="0"/>
        <w:jc w:val="both"/>
        <w:rPr>
          <w:sz w:val="24"/>
          <w:szCs w:val="24"/>
        </w:rPr>
      </w:pPr>
      <w:r w:rsidRPr="001B1A78">
        <w:rPr>
          <w:sz w:val="24"/>
          <w:szCs w:val="24"/>
        </w:rPr>
        <w:t xml:space="preserve">1) ) </w:t>
      </w:r>
      <w:bookmarkStart w:id="2" w:name="_Hlk503872679"/>
      <w:r w:rsidRPr="001B1A78">
        <w:rPr>
          <w:sz w:val="24"/>
          <w:szCs w:val="24"/>
        </w:rPr>
        <w:t>w zakresie wynagrodzenia w przypadku zmiany stawki podatku VAT wynagrodzenie ulega odpowiednio zmianie, tak aby dotychczasowe wynagrodzenie netto należne Wykonawcy nie uległo zmianie,</w:t>
      </w:r>
    </w:p>
    <w:p w14:paraId="3B7D1462" w14:textId="77777777" w:rsidR="00BD45C8" w:rsidRPr="001B1A78" w:rsidRDefault="00BD45C8" w:rsidP="00BD45C8">
      <w:pPr>
        <w:autoSpaceDE w:val="0"/>
        <w:autoSpaceDN w:val="0"/>
        <w:adjustRightInd w:val="0"/>
        <w:jc w:val="both"/>
        <w:rPr>
          <w:sz w:val="24"/>
          <w:szCs w:val="24"/>
        </w:rPr>
      </w:pPr>
      <w:r w:rsidRPr="001B1A78">
        <w:rPr>
          <w:sz w:val="24"/>
          <w:szCs w:val="24"/>
        </w:rPr>
        <w:t xml:space="preserve"> 2) w zakresie sposobu spełniania przez Wykonawcę świadczenia odbierania i zagospodarowania odpadów w przypadku zmiany przepisów prawa powszechnie obowiązującego wpływających na sposób spełnienia świadczenia, </w:t>
      </w:r>
    </w:p>
    <w:p w14:paraId="4883C99E" w14:textId="77777777" w:rsidR="00BD45C8" w:rsidRPr="001B1A78" w:rsidRDefault="00BD45C8" w:rsidP="00BD45C8">
      <w:pPr>
        <w:autoSpaceDE w:val="0"/>
        <w:autoSpaceDN w:val="0"/>
        <w:adjustRightInd w:val="0"/>
        <w:jc w:val="both"/>
        <w:rPr>
          <w:sz w:val="24"/>
          <w:szCs w:val="24"/>
        </w:rPr>
      </w:pPr>
      <w:r w:rsidRPr="001B1A78">
        <w:rPr>
          <w:sz w:val="24"/>
          <w:szCs w:val="24"/>
        </w:rPr>
        <w:t xml:space="preserve">3) z powodu okoliczności siły wyższej, np. wystąpienia zdarzenia losowego wywołanego przez czynniki zewnętrzne, którego nie można było przewidzieć z pewnością, w szczególności </w:t>
      </w:r>
      <w:r w:rsidRPr="001B1A78">
        <w:rPr>
          <w:sz w:val="24"/>
          <w:szCs w:val="24"/>
        </w:rPr>
        <w:lastRenderedPageBreak/>
        <w:t xml:space="preserve">zagrażającego bezpośrednio życiu lub zdrowiu ludzi lub grożącego powstaniem szkody w znacznych rozmiarach, </w:t>
      </w:r>
    </w:p>
    <w:p w14:paraId="02DAA053" w14:textId="77777777" w:rsidR="00BD45C8" w:rsidRPr="001B1A78" w:rsidRDefault="00BD45C8" w:rsidP="00BD45C8">
      <w:pPr>
        <w:autoSpaceDE w:val="0"/>
        <w:autoSpaceDN w:val="0"/>
        <w:adjustRightInd w:val="0"/>
        <w:jc w:val="both"/>
        <w:rPr>
          <w:sz w:val="24"/>
          <w:szCs w:val="24"/>
        </w:rPr>
      </w:pPr>
      <w:r w:rsidRPr="001B1A78">
        <w:rPr>
          <w:sz w:val="24"/>
          <w:szCs w:val="24"/>
        </w:rPr>
        <w:t xml:space="preserve">4)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14:paraId="18452F2D" w14:textId="77777777" w:rsidR="00BD45C8" w:rsidRPr="001B1A78" w:rsidRDefault="00BD45C8" w:rsidP="00BD45C8">
      <w:pPr>
        <w:autoSpaceDE w:val="0"/>
        <w:autoSpaceDN w:val="0"/>
        <w:adjustRightInd w:val="0"/>
        <w:jc w:val="both"/>
        <w:rPr>
          <w:rFonts w:eastAsia="Calibri"/>
          <w:sz w:val="24"/>
          <w:szCs w:val="24"/>
          <w:lang w:eastAsia="en-US"/>
        </w:rPr>
      </w:pPr>
      <w:r w:rsidRPr="001B1A78">
        <w:rPr>
          <w:sz w:val="24"/>
          <w:szCs w:val="24"/>
        </w:rPr>
        <w:t xml:space="preserve">5) </w:t>
      </w:r>
      <w:r w:rsidRPr="001B1A78">
        <w:rPr>
          <w:rFonts w:eastAsia="Calibri"/>
          <w:sz w:val="24"/>
          <w:szCs w:val="24"/>
          <w:lang w:eastAsia="en-US"/>
        </w:rPr>
        <w:t xml:space="preserve"> dokonania zmiany częstotliwości i miejsca odbioru odpadów komunalnych określonych w harmonogramie odbioru odpadów komunalnych jeżeli jest to uzasadnione usprawnieniem wykonywanej usługi</w:t>
      </w:r>
    </w:p>
    <w:p w14:paraId="312F8C78" w14:textId="77777777" w:rsidR="00BD45C8" w:rsidRPr="001B1A78" w:rsidRDefault="00BD45C8" w:rsidP="00BD45C8">
      <w:pPr>
        <w:autoSpaceDE w:val="0"/>
        <w:autoSpaceDN w:val="0"/>
        <w:adjustRightInd w:val="0"/>
        <w:jc w:val="both"/>
        <w:rPr>
          <w:rFonts w:eastAsia="Calibri"/>
          <w:sz w:val="24"/>
          <w:szCs w:val="24"/>
          <w:lang w:eastAsia="en-US"/>
        </w:rPr>
      </w:pPr>
      <w:r w:rsidRPr="001B1A78">
        <w:rPr>
          <w:rFonts w:eastAsia="Calibri"/>
          <w:sz w:val="24"/>
          <w:szCs w:val="24"/>
          <w:lang w:eastAsia="en-US"/>
        </w:rPr>
        <w:t>6) konieczność zmiany wysokości wynagrodzenia ze względu na zmianę ilości, częstotliwości lub miejsc odbioru odpadów komunalnych:</w:t>
      </w:r>
    </w:p>
    <w:p w14:paraId="082CAE24" w14:textId="77777777" w:rsidR="00BD45C8" w:rsidRPr="001B1A78" w:rsidRDefault="00BD45C8" w:rsidP="00BD45C8">
      <w:pPr>
        <w:autoSpaceDE w:val="0"/>
        <w:autoSpaceDN w:val="0"/>
        <w:adjustRightInd w:val="0"/>
        <w:jc w:val="both"/>
        <w:rPr>
          <w:rFonts w:eastAsia="Calibri"/>
          <w:sz w:val="24"/>
          <w:szCs w:val="24"/>
          <w:lang w:eastAsia="en-US"/>
        </w:rPr>
      </w:pPr>
      <w:r w:rsidRPr="001B1A78">
        <w:rPr>
          <w:rFonts w:eastAsia="Calibri"/>
          <w:sz w:val="24"/>
          <w:szCs w:val="24"/>
          <w:lang w:eastAsia="en-US"/>
        </w:rPr>
        <w:t>a) zwiększenie kwoty wynagrodzenia należnego Wykonawcy może nastąpić wyłącznie o kwotę nie większą niż wartość wzrostu wysokości kosztów świadczenia usług udokumentowanych przez Wykonawcę wskutek zmiany ilości, częstotliwości lub miejsc odbioru odpadów komunalnych,</w:t>
      </w:r>
    </w:p>
    <w:p w14:paraId="352146B0" w14:textId="77777777" w:rsidR="00BD45C8" w:rsidRPr="001B1A78" w:rsidRDefault="00BD45C8" w:rsidP="00BD45C8">
      <w:pPr>
        <w:autoSpaceDE w:val="0"/>
        <w:autoSpaceDN w:val="0"/>
        <w:adjustRightInd w:val="0"/>
        <w:jc w:val="both"/>
        <w:rPr>
          <w:rFonts w:eastAsia="Calibri"/>
          <w:sz w:val="24"/>
          <w:szCs w:val="24"/>
          <w:lang w:eastAsia="en-US"/>
        </w:rPr>
      </w:pPr>
      <w:r w:rsidRPr="001B1A78">
        <w:rPr>
          <w:rFonts w:eastAsia="Calibri"/>
          <w:sz w:val="24"/>
          <w:szCs w:val="24"/>
          <w:lang w:eastAsia="en-US"/>
        </w:rPr>
        <w:t xml:space="preserve">b) zmniejszenie kwoty należnej Wykonawcy może nastąpić wskutek zmniejszenia ilości, częstotliwości lub miejsc odbioru odpadów. </w:t>
      </w:r>
    </w:p>
    <w:p w14:paraId="58A19CD6" w14:textId="77777777" w:rsidR="00BD45C8" w:rsidRPr="001B1A78" w:rsidRDefault="00BD45C8" w:rsidP="00BD45C8">
      <w:pPr>
        <w:autoSpaceDE w:val="0"/>
        <w:autoSpaceDN w:val="0"/>
        <w:adjustRightInd w:val="0"/>
        <w:jc w:val="both"/>
        <w:rPr>
          <w:rFonts w:eastAsia="Calibri"/>
          <w:sz w:val="24"/>
          <w:szCs w:val="24"/>
          <w:lang w:eastAsia="en-US"/>
        </w:rPr>
      </w:pPr>
      <w:r w:rsidRPr="001B1A78">
        <w:rPr>
          <w:rFonts w:eastAsia="Calibri"/>
          <w:sz w:val="24"/>
          <w:szCs w:val="24"/>
          <w:lang w:eastAsia="en-US"/>
        </w:rPr>
        <w:t xml:space="preserve">7) konieczność zmiany wynagrodzenia na skutek zmiany cen na odpady zmieszane dokonane przez Regionalną Instalację Przetwarzania Odpadów Komunalnych </w:t>
      </w:r>
    </w:p>
    <w:p w14:paraId="4B0AA1D9" w14:textId="77777777" w:rsidR="00BD45C8" w:rsidRPr="001B1A78" w:rsidRDefault="00BD45C8" w:rsidP="00BD45C8">
      <w:pPr>
        <w:autoSpaceDE w:val="0"/>
        <w:autoSpaceDN w:val="0"/>
        <w:adjustRightInd w:val="0"/>
        <w:spacing w:line="360" w:lineRule="auto"/>
        <w:jc w:val="both"/>
        <w:rPr>
          <w:rFonts w:eastAsia="Calibri"/>
          <w:b/>
          <w:bCs/>
          <w:sz w:val="24"/>
          <w:szCs w:val="24"/>
          <w:lang w:eastAsia="en-US"/>
        </w:rPr>
      </w:pPr>
      <w:r w:rsidRPr="001B1A78">
        <w:rPr>
          <w:rFonts w:eastAsia="Calibri"/>
          <w:sz w:val="24"/>
          <w:szCs w:val="24"/>
          <w:lang w:eastAsia="en-US"/>
        </w:rPr>
        <w:t xml:space="preserve"> </w:t>
      </w:r>
    </w:p>
    <w:bookmarkEnd w:id="2"/>
    <w:p w14:paraId="683003A2" w14:textId="056EC6BD" w:rsidR="00BD45C8" w:rsidRPr="001B1A78" w:rsidRDefault="00BD45C8" w:rsidP="001B1A78">
      <w:pPr>
        <w:autoSpaceDE w:val="0"/>
        <w:autoSpaceDN w:val="0"/>
        <w:adjustRightInd w:val="0"/>
        <w:spacing w:line="360" w:lineRule="auto"/>
        <w:jc w:val="both"/>
        <w:rPr>
          <w:rFonts w:eastAsia="Calibri"/>
          <w:sz w:val="28"/>
          <w:szCs w:val="28"/>
          <w:u w:val="single"/>
          <w:lang w:eastAsia="en-US"/>
        </w:rPr>
      </w:pPr>
      <w:r w:rsidRPr="001B1A78">
        <w:rPr>
          <w:b/>
          <w:bCs/>
          <w:color w:val="000000"/>
          <w:sz w:val="28"/>
          <w:szCs w:val="28"/>
          <w:highlight w:val="lightGray"/>
        </w:rPr>
        <w:t>ROZDZIAŁ XXI .</w:t>
      </w:r>
      <w:r w:rsidRPr="001B1A78">
        <w:rPr>
          <w:b/>
          <w:bCs/>
          <w:color w:val="000000"/>
          <w:sz w:val="28"/>
          <w:szCs w:val="28"/>
          <w:highlight w:val="lightGray"/>
          <w:u w:val="single"/>
        </w:rPr>
        <w:t>Pouczenie o środkach ochrony prawnej przysługujących wykonawcy w toku postępowania o udzielenia zamówienia.</w:t>
      </w:r>
      <w:r w:rsidRPr="001B1A78">
        <w:rPr>
          <w:b/>
          <w:bCs/>
          <w:color w:val="000000"/>
          <w:sz w:val="28"/>
          <w:szCs w:val="28"/>
          <w:u w:val="single"/>
        </w:rPr>
        <w:t xml:space="preserve"> </w:t>
      </w:r>
    </w:p>
    <w:p w14:paraId="150857EA" w14:textId="77777777" w:rsidR="00BD45C8" w:rsidRPr="00626B62" w:rsidRDefault="00BD45C8" w:rsidP="00BD45C8">
      <w:pPr>
        <w:autoSpaceDE w:val="0"/>
        <w:autoSpaceDN w:val="0"/>
        <w:adjustRightInd w:val="0"/>
        <w:jc w:val="both"/>
        <w:rPr>
          <w:rFonts w:ascii="Arial" w:hAnsi="Arial" w:cs="Arial"/>
          <w:color w:val="000000"/>
        </w:rPr>
      </w:pPr>
    </w:p>
    <w:p w14:paraId="7C215B5C" w14:textId="77777777" w:rsidR="00BD45C8" w:rsidRPr="001B1A78" w:rsidRDefault="00BD45C8" w:rsidP="00BD45C8">
      <w:pPr>
        <w:autoSpaceDE w:val="0"/>
        <w:autoSpaceDN w:val="0"/>
        <w:adjustRightInd w:val="0"/>
        <w:spacing w:after="58"/>
        <w:rPr>
          <w:color w:val="000000"/>
          <w:sz w:val="24"/>
          <w:szCs w:val="24"/>
        </w:rPr>
      </w:pPr>
      <w:r w:rsidRPr="001B1A78">
        <w:rPr>
          <w:color w:val="000000"/>
          <w:sz w:val="24"/>
          <w:szCs w:val="24"/>
        </w:rPr>
        <w:t xml:space="preserve">1. Na podstawie art. 179 ustawy, Wykonawcy, a także innemu podmiotowi, jeżeli ma lub miał interes w uzyskaniu danego zamówienia oraz poniósł lub może ponieść szkodę w wyniku naruszenia przez Zamawiającego przepisów ustawy, przysługują środki ochrony prawnej przewidziane w dziale VI ustawy Prawo Zamówień Publicznych. </w:t>
      </w:r>
    </w:p>
    <w:p w14:paraId="26BAD0D5"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2. Odwołanie przysługuje wyłącznie wobec następujących czynności: </w:t>
      </w:r>
    </w:p>
    <w:p w14:paraId="67EA5152" w14:textId="77777777" w:rsidR="00BD45C8" w:rsidRPr="001B1A78" w:rsidRDefault="00BD45C8" w:rsidP="00BD45C8">
      <w:pPr>
        <w:autoSpaceDE w:val="0"/>
        <w:autoSpaceDN w:val="0"/>
        <w:adjustRightInd w:val="0"/>
        <w:rPr>
          <w:color w:val="000000"/>
          <w:sz w:val="24"/>
          <w:szCs w:val="24"/>
        </w:rPr>
      </w:pPr>
    </w:p>
    <w:p w14:paraId="233E9DBE"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 określenia warunków udziału w postępowaniu, </w:t>
      </w:r>
    </w:p>
    <w:p w14:paraId="34364B87"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 wykluczenia odwołującego z postępowania o udzielenie zamówienia; </w:t>
      </w:r>
    </w:p>
    <w:p w14:paraId="21FC5B27"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 odrzucenia oferty odwołującego, </w:t>
      </w:r>
    </w:p>
    <w:p w14:paraId="6941AA3A"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 opisu przedmiotu zamówienia, </w:t>
      </w:r>
    </w:p>
    <w:p w14:paraId="172C62B7"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 wyboru najkorzystniejszej oferty. </w:t>
      </w:r>
    </w:p>
    <w:p w14:paraId="1CD3D2AF" w14:textId="77777777" w:rsidR="00BD45C8" w:rsidRPr="001B1A78" w:rsidRDefault="00BD45C8" w:rsidP="00BD45C8">
      <w:pPr>
        <w:autoSpaceDE w:val="0"/>
        <w:autoSpaceDN w:val="0"/>
        <w:adjustRightInd w:val="0"/>
        <w:spacing w:after="58"/>
        <w:rPr>
          <w:color w:val="000000"/>
          <w:sz w:val="24"/>
          <w:szCs w:val="24"/>
        </w:rPr>
      </w:pPr>
      <w:r w:rsidRPr="001B1A78">
        <w:rPr>
          <w:color w:val="000000"/>
          <w:sz w:val="24"/>
          <w:szCs w:val="24"/>
        </w:rPr>
        <w:t xml:space="preserve">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05465301" w14:textId="77777777" w:rsidR="00BD45C8" w:rsidRPr="001B1A78" w:rsidRDefault="00BD45C8" w:rsidP="00BD45C8">
      <w:pPr>
        <w:autoSpaceDE w:val="0"/>
        <w:autoSpaceDN w:val="0"/>
        <w:adjustRightInd w:val="0"/>
        <w:rPr>
          <w:color w:val="000000"/>
          <w:sz w:val="24"/>
          <w:szCs w:val="24"/>
        </w:rPr>
      </w:pPr>
      <w:r w:rsidRPr="001B1A78">
        <w:rPr>
          <w:color w:val="000000"/>
          <w:sz w:val="24"/>
          <w:szCs w:val="24"/>
        </w:rPr>
        <w:t xml:space="preserve">4. Środki ochrony prawnej w tym odwołanie oraz poinformowanie zamawiającego o czynności niezgodnej z ustawą zostały szczegółowo określone w ustawie, dział VI. </w:t>
      </w:r>
    </w:p>
    <w:p w14:paraId="75EAEF27" w14:textId="77777777" w:rsidR="00BD45C8" w:rsidRPr="001B1A78" w:rsidRDefault="00BD45C8" w:rsidP="00BD45C8">
      <w:pPr>
        <w:autoSpaceDE w:val="0"/>
        <w:autoSpaceDN w:val="0"/>
        <w:adjustRightInd w:val="0"/>
        <w:ind w:left="400" w:hanging="400"/>
        <w:jc w:val="both"/>
        <w:rPr>
          <w:sz w:val="24"/>
          <w:szCs w:val="24"/>
        </w:rPr>
      </w:pPr>
    </w:p>
    <w:p w14:paraId="50E5A84C" w14:textId="02C66C09" w:rsidR="00BD45C8" w:rsidRPr="001B1A78" w:rsidRDefault="00BD45C8" w:rsidP="00BD45C8">
      <w:pPr>
        <w:autoSpaceDE w:val="0"/>
        <w:autoSpaceDN w:val="0"/>
        <w:adjustRightInd w:val="0"/>
        <w:ind w:left="400" w:hanging="400"/>
        <w:jc w:val="both"/>
        <w:rPr>
          <w:b/>
          <w:sz w:val="28"/>
          <w:szCs w:val="28"/>
          <w:u w:val="single"/>
        </w:rPr>
      </w:pPr>
      <w:r w:rsidRPr="001B1A78">
        <w:rPr>
          <w:b/>
          <w:sz w:val="28"/>
          <w:szCs w:val="28"/>
          <w:highlight w:val="lightGray"/>
        </w:rPr>
        <w:lastRenderedPageBreak/>
        <w:t xml:space="preserve">ROZDZIAŁ XXIII </w:t>
      </w:r>
      <w:r w:rsidR="001B1A78" w:rsidRPr="001B1A78">
        <w:rPr>
          <w:b/>
          <w:sz w:val="28"/>
          <w:szCs w:val="28"/>
          <w:highlight w:val="lightGray"/>
        </w:rPr>
        <w:t>.</w:t>
      </w:r>
      <w:r w:rsidR="001B1A78" w:rsidRPr="001B1A78">
        <w:rPr>
          <w:b/>
          <w:sz w:val="28"/>
          <w:szCs w:val="28"/>
          <w:highlight w:val="lightGray"/>
          <w:u w:val="single"/>
        </w:rPr>
        <w:t xml:space="preserve"> </w:t>
      </w:r>
      <w:r w:rsidRPr="001B1A78">
        <w:rPr>
          <w:b/>
          <w:sz w:val="28"/>
          <w:szCs w:val="28"/>
          <w:highlight w:val="lightGray"/>
          <w:u w:val="single"/>
        </w:rPr>
        <w:t>Informacje dotyczące podwykonawców.</w:t>
      </w:r>
      <w:r w:rsidRPr="001B1A78">
        <w:rPr>
          <w:b/>
          <w:sz w:val="28"/>
          <w:szCs w:val="28"/>
          <w:u w:val="single"/>
        </w:rPr>
        <w:t xml:space="preserve"> </w:t>
      </w:r>
    </w:p>
    <w:p w14:paraId="157652A4" w14:textId="77777777" w:rsidR="00BD45C8" w:rsidRPr="00267D43" w:rsidRDefault="00BD45C8" w:rsidP="00BD45C8">
      <w:pPr>
        <w:autoSpaceDE w:val="0"/>
        <w:autoSpaceDN w:val="0"/>
        <w:adjustRightInd w:val="0"/>
        <w:ind w:left="400" w:hanging="400"/>
        <w:jc w:val="both"/>
        <w:rPr>
          <w:rFonts w:ascii="Arial" w:hAnsi="Arial" w:cs="Arial"/>
          <w:b/>
        </w:rPr>
      </w:pPr>
    </w:p>
    <w:p w14:paraId="774D07AF"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1. Zamawiający dopuszcza powierzenie wykonania części przedmiotu zamówienia podwykonawcom. </w:t>
      </w:r>
    </w:p>
    <w:p w14:paraId="612CC7EC"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2. Zamawiający nie zastrzega osobistego wykonania przez wykonawcę kluczowych części zamówienia. </w:t>
      </w:r>
    </w:p>
    <w:p w14:paraId="0DFE929D"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3. Zamawiający żąda wskazania przez wykonawcę części zamówienia, której wykonanie zamierza powierzyć podwykonawcy oraz podanie nazw i adresów podmiotów, na których zasoby powołuje się Wykonawca w celu wykazania spełniania warunków udziału w postępowaniu. </w:t>
      </w:r>
    </w:p>
    <w:p w14:paraId="7A4B3765"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4.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w:t>
      </w:r>
    </w:p>
    <w:p w14:paraId="32991DE5" w14:textId="77777777" w:rsidR="00BD45C8" w:rsidRPr="001B1A78" w:rsidRDefault="00BD45C8" w:rsidP="00BD45C8">
      <w:pPr>
        <w:autoSpaceDE w:val="0"/>
        <w:autoSpaceDN w:val="0"/>
        <w:adjustRightInd w:val="0"/>
        <w:ind w:left="400" w:hanging="400"/>
        <w:jc w:val="both"/>
        <w:rPr>
          <w:sz w:val="28"/>
          <w:szCs w:val="28"/>
        </w:rPr>
      </w:pPr>
    </w:p>
    <w:p w14:paraId="371CABF0" w14:textId="4450A70B" w:rsidR="00BD45C8" w:rsidRPr="00267D43" w:rsidRDefault="00BD45C8" w:rsidP="00BD45C8">
      <w:pPr>
        <w:autoSpaceDE w:val="0"/>
        <w:autoSpaceDN w:val="0"/>
        <w:adjustRightInd w:val="0"/>
        <w:ind w:left="400" w:hanging="400"/>
        <w:jc w:val="both"/>
        <w:rPr>
          <w:rFonts w:ascii="Arial" w:hAnsi="Arial" w:cs="Arial"/>
          <w:b/>
        </w:rPr>
      </w:pPr>
      <w:r w:rsidRPr="001B1A78">
        <w:rPr>
          <w:b/>
          <w:sz w:val="28"/>
          <w:szCs w:val="28"/>
          <w:highlight w:val="lightGray"/>
        </w:rPr>
        <w:t>ROZDZIAŁ XXIV</w:t>
      </w:r>
      <w:r w:rsidR="001B1A78" w:rsidRPr="001B1A78">
        <w:rPr>
          <w:b/>
          <w:sz w:val="28"/>
          <w:szCs w:val="28"/>
          <w:highlight w:val="lightGray"/>
          <w:u w:val="single"/>
        </w:rPr>
        <w:t>.</w:t>
      </w:r>
      <w:r w:rsidRPr="001B1A78">
        <w:rPr>
          <w:b/>
          <w:sz w:val="28"/>
          <w:szCs w:val="28"/>
          <w:highlight w:val="lightGray"/>
          <w:u w:val="single"/>
        </w:rPr>
        <w:t xml:space="preserve"> Informacje dodatkowe, w tym dotyczące finansowania projektu/programu ze środków Unii Europejskiej:</w:t>
      </w:r>
      <w:r w:rsidRPr="00267D43">
        <w:rPr>
          <w:rFonts w:ascii="Arial" w:hAnsi="Arial" w:cs="Arial"/>
          <w:b/>
        </w:rPr>
        <w:t xml:space="preserve"> </w:t>
      </w:r>
    </w:p>
    <w:p w14:paraId="61FCF68B" w14:textId="7A1246E8" w:rsidR="00BD45C8" w:rsidRDefault="00BD45C8" w:rsidP="00BD45C8">
      <w:pPr>
        <w:autoSpaceDE w:val="0"/>
        <w:autoSpaceDN w:val="0"/>
        <w:adjustRightInd w:val="0"/>
        <w:ind w:left="400" w:hanging="400"/>
        <w:jc w:val="both"/>
        <w:rPr>
          <w:sz w:val="24"/>
          <w:szCs w:val="24"/>
        </w:rPr>
      </w:pPr>
      <w:r w:rsidRPr="001B1A78">
        <w:rPr>
          <w:sz w:val="24"/>
          <w:szCs w:val="24"/>
        </w:rPr>
        <w:t>Nie dotyczy</w:t>
      </w:r>
    </w:p>
    <w:p w14:paraId="2A372885" w14:textId="77777777" w:rsidR="00295685" w:rsidRPr="001B1A78" w:rsidRDefault="00295685" w:rsidP="00BD45C8">
      <w:pPr>
        <w:autoSpaceDE w:val="0"/>
        <w:autoSpaceDN w:val="0"/>
        <w:adjustRightInd w:val="0"/>
        <w:ind w:left="400" w:hanging="400"/>
        <w:jc w:val="both"/>
        <w:rPr>
          <w:sz w:val="24"/>
          <w:szCs w:val="24"/>
        </w:rPr>
      </w:pPr>
    </w:p>
    <w:p w14:paraId="408B22F7" w14:textId="77777777" w:rsidR="00BD45C8" w:rsidRPr="001B1A78" w:rsidRDefault="00BD45C8" w:rsidP="00BD45C8">
      <w:pPr>
        <w:autoSpaceDE w:val="0"/>
        <w:autoSpaceDN w:val="0"/>
        <w:adjustRightInd w:val="0"/>
        <w:ind w:left="400" w:hanging="400"/>
        <w:jc w:val="both"/>
        <w:rPr>
          <w:sz w:val="28"/>
          <w:szCs w:val="28"/>
        </w:rPr>
      </w:pPr>
    </w:p>
    <w:p w14:paraId="34C929DC" w14:textId="6D76F9CF" w:rsidR="00BD45C8" w:rsidRPr="001B1A78" w:rsidRDefault="00BD45C8" w:rsidP="00BD45C8">
      <w:pPr>
        <w:autoSpaceDE w:val="0"/>
        <w:autoSpaceDN w:val="0"/>
        <w:adjustRightInd w:val="0"/>
        <w:ind w:left="400" w:hanging="400"/>
        <w:jc w:val="both"/>
        <w:rPr>
          <w:b/>
          <w:sz w:val="28"/>
          <w:szCs w:val="28"/>
          <w:u w:val="single"/>
        </w:rPr>
      </w:pPr>
      <w:r w:rsidRPr="001B1A78">
        <w:rPr>
          <w:b/>
          <w:sz w:val="28"/>
          <w:szCs w:val="28"/>
          <w:highlight w:val="lightGray"/>
        </w:rPr>
        <w:t>ROZDZIAŁ XXV</w:t>
      </w:r>
      <w:r w:rsidR="001B1A78" w:rsidRPr="001B1A78">
        <w:rPr>
          <w:b/>
          <w:sz w:val="28"/>
          <w:szCs w:val="28"/>
          <w:highlight w:val="lightGray"/>
        </w:rPr>
        <w:t>.</w:t>
      </w:r>
      <w:r w:rsidRPr="001B1A78">
        <w:rPr>
          <w:b/>
          <w:sz w:val="28"/>
          <w:szCs w:val="28"/>
          <w:highlight w:val="lightGray"/>
          <w:u w:val="single"/>
        </w:rPr>
        <w:t xml:space="preserve"> Wymagania dotyczące zatrudnienia osób</w:t>
      </w:r>
      <w:r w:rsidRPr="001B1A78">
        <w:rPr>
          <w:b/>
          <w:sz w:val="28"/>
          <w:szCs w:val="28"/>
          <w:u w:val="single"/>
        </w:rPr>
        <w:t xml:space="preserve"> </w:t>
      </w:r>
    </w:p>
    <w:p w14:paraId="2457A561" w14:textId="77777777" w:rsidR="00BD45C8" w:rsidRPr="00267D43" w:rsidRDefault="00BD45C8" w:rsidP="00BD45C8">
      <w:pPr>
        <w:autoSpaceDE w:val="0"/>
        <w:autoSpaceDN w:val="0"/>
        <w:adjustRightInd w:val="0"/>
        <w:ind w:left="400" w:hanging="400"/>
        <w:jc w:val="both"/>
        <w:rPr>
          <w:rFonts w:ascii="Arial" w:hAnsi="Arial" w:cs="Arial"/>
          <w:b/>
        </w:rPr>
      </w:pPr>
    </w:p>
    <w:p w14:paraId="51704684"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1. Zamawiający działając na podstawie art. 29 ust. 3a ustawy wymaga zatrudnienia przez Wykonawcę lub Podwykonawcę na podstawie umowy o pracę osoby biorące bezpośredni udział przy realizacji przedmiotu zamówienia, a realizacja tych czynności polega na wykonywaniu pracy w sposób określony w art. 22 § 1 ustawy z dn. 26 czerwca 1974 r. Kodeks pracy (Dz. U. z 2018 r., poz. 108 z </w:t>
      </w:r>
      <w:proofErr w:type="spellStart"/>
      <w:r w:rsidRPr="001B1A78">
        <w:rPr>
          <w:sz w:val="24"/>
          <w:szCs w:val="24"/>
        </w:rPr>
        <w:t>późn</w:t>
      </w:r>
      <w:proofErr w:type="spellEnd"/>
      <w:r w:rsidRPr="001B1A78">
        <w:rPr>
          <w:sz w:val="24"/>
          <w:szCs w:val="24"/>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14:paraId="5B4E0C58"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 xml:space="preserve">2. Zamawiający określił  wymagania szczegółowo pisując je w Rozdziale VII pkt 5 SIWZ.: </w:t>
      </w:r>
    </w:p>
    <w:p w14:paraId="5C3C765E" w14:textId="77777777" w:rsidR="00BD45C8" w:rsidRPr="001B1A78" w:rsidRDefault="00BD45C8" w:rsidP="00BD45C8">
      <w:pPr>
        <w:autoSpaceDE w:val="0"/>
        <w:autoSpaceDN w:val="0"/>
        <w:adjustRightInd w:val="0"/>
        <w:ind w:left="400" w:hanging="400"/>
        <w:jc w:val="both"/>
        <w:rPr>
          <w:b/>
          <w:bCs/>
          <w:sz w:val="24"/>
          <w:szCs w:val="24"/>
        </w:rPr>
      </w:pPr>
      <w:r w:rsidRPr="001B1A78">
        <w:rPr>
          <w:sz w:val="24"/>
          <w:szCs w:val="24"/>
        </w:rPr>
        <w:t xml:space="preserve">3.Sankcje z tytułu niespełnienia wymagań określonych w niniejszym rozdziale zostały określone we wzorze umowy – </w:t>
      </w:r>
      <w:r w:rsidRPr="001B1A78">
        <w:rPr>
          <w:b/>
          <w:bCs/>
          <w:sz w:val="24"/>
          <w:szCs w:val="24"/>
        </w:rPr>
        <w:t>załącznik nr 5 do SIWZ.</w:t>
      </w:r>
    </w:p>
    <w:p w14:paraId="1695CB4B" w14:textId="77777777" w:rsidR="00BD45C8" w:rsidRPr="001B1A78" w:rsidRDefault="00BD45C8" w:rsidP="00BD45C8">
      <w:pPr>
        <w:autoSpaceDE w:val="0"/>
        <w:autoSpaceDN w:val="0"/>
        <w:adjustRightInd w:val="0"/>
        <w:ind w:left="400" w:hanging="400"/>
        <w:jc w:val="both"/>
        <w:rPr>
          <w:b/>
          <w:bCs/>
          <w:sz w:val="28"/>
          <w:szCs w:val="28"/>
          <w:u w:val="single"/>
        </w:rPr>
      </w:pPr>
    </w:p>
    <w:p w14:paraId="0BA4B93E" w14:textId="1B14AD51" w:rsidR="00BD45C8" w:rsidRPr="001B1A78" w:rsidRDefault="00BD45C8" w:rsidP="00BD45C8">
      <w:pPr>
        <w:autoSpaceDE w:val="0"/>
        <w:autoSpaceDN w:val="0"/>
        <w:adjustRightInd w:val="0"/>
        <w:ind w:left="400" w:hanging="400"/>
        <w:jc w:val="both"/>
        <w:rPr>
          <w:b/>
          <w:sz w:val="28"/>
          <w:szCs w:val="28"/>
          <w:u w:val="single"/>
        </w:rPr>
      </w:pPr>
      <w:r w:rsidRPr="001B1A78">
        <w:rPr>
          <w:b/>
          <w:sz w:val="28"/>
          <w:szCs w:val="28"/>
          <w:highlight w:val="lightGray"/>
        </w:rPr>
        <w:t>ROZDZIAŁ XXVI</w:t>
      </w:r>
      <w:r w:rsidR="001B1A78" w:rsidRPr="001B1A78">
        <w:rPr>
          <w:b/>
          <w:sz w:val="28"/>
          <w:szCs w:val="28"/>
          <w:highlight w:val="lightGray"/>
        </w:rPr>
        <w:t>.</w:t>
      </w:r>
      <w:r w:rsidRPr="001B1A78">
        <w:rPr>
          <w:b/>
          <w:sz w:val="28"/>
          <w:szCs w:val="28"/>
          <w:highlight w:val="lightGray"/>
          <w:u w:val="single"/>
        </w:rPr>
        <w:t xml:space="preserve"> Wykaz załączników</w:t>
      </w:r>
      <w:r w:rsidRPr="001B1A78">
        <w:rPr>
          <w:b/>
          <w:sz w:val="28"/>
          <w:szCs w:val="28"/>
          <w:u w:val="single"/>
        </w:rPr>
        <w:t xml:space="preserve"> </w:t>
      </w:r>
    </w:p>
    <w:p w14:paraId="49632D74" w14:textId="77777777" w:rsidR="00BD45C8" w:rsidRPr="002B18DE" w:rsidRDefault="00BD45C8" w:rsidP="00BD45C8">
      <w:pPr>
        <w:autoSpaceDE w:val="0"/>
        <w:autoSpaceDN w:val="0"/>
        <w:adjustRightInd w:val="0"/>
        <w:ind w:left="400" w:hanging="400"/>
        <w:jc w:val="both"/>
        <w:rPr>
          <w:rFonts w:ascii="Arial" w:hAnsi="Arial" w:cs="Arial"/>
        </w:rPr>
      </w:pPr>
    </w:p>
    <w:p w14:paraId="7CD3A23D" w14:textId="77777777" w:rsidR="00BD45C8" w:rsidRPr="001B1A78" w:rsidRDefault="00BD45C8" w:rsidP="00BD45C8">
      <w:pPr>
        <w:autoSpaceDE w:val="0"/>
        <w:autoSpaceDN w:val="0"/>
        <w:adjustRightInd w:val="0"/>
        <w:ind w:left="400" w:hanging="400"/>
        <w:jc w:val="both"/>
        <w:rPr>
          <w:sz w:val="24"/>
          <w:szCs w:val="24"/>
        </w:rPr>
      </w:pPr>
      <w:r w:rsidRPr="001B1A78">
        <w:rPr>
          <w:sz w:val="24"/>
          <w:szCs w:val="24"/>
        </w:rPr>
        <w:t>Wymienione niżej załączniki stanowią integralną część SIWZ:</w:t>
      </w:r>
    </w:p>
    <w:p w14:paraId="5E03FBF7" w14:textId="77777777" w:rsidR="00BD45C8" w:rsidRPr="001B1A78" w:rsidRDefault="00BD45C8" w:rsidP="009F518D">
      <w:pPr>
        <w:numPr>
          <w:ilvl w:val="3"/>
          <w:numId w:val="16"/>
        </w:numPr>
        <w:autoSpaceDE w:val="0"/>
        <w:autoSpaceDN w:val="0"/>
        <w:adjustRightInd w:val="0"/>
        <w:ind w:left="360"/>
        <w:jc w:val="both"/>
        <w:rPr>
          <w:sz w:val="24"/>
          <w:szCs w:val="24"/>
        </w:rPr>
      </w:pPr>
      <w:r w:rsidRPr="001B1A78">
        <w:rPr>
          <w:sz w:val="24"/>
          <w:szCs w:val="24"/>
        </w:rPr>
        <w:t xml:space="preserve">Formularz „Oferta” </w:t>
      </w:r>
      <w:r w:rsidRPr="001B1A78">
        <w:rPr>
          <w:b/>
          <w:bCs/>
          <w:sz w:val="24"/>
          <w:szCs w:val="24"/>
        </w:rPr>
        <w:t>- Załącznik nr 1 do SIWZ,</w:t>
      </w:r>
      <w:r w:rsidRPr="001B1A78">
        <w:rPr>
          <w:sz w:val="24"/>
          <w:szCs w:val="24"/>
        </w:rPr>
        <w:t xml:space="preserve"> </w:t>
      </w:r>
    </w:p>
    <w:p w14:paraId="59E60BAB" w14:textId="77777777" w:rsidR="00BD45C8" w:rsidRPr="001B1A78" w:rsidRDefault="00BD45C8" w:rsidP="009F518D">
      <w:pPr>
        <w:numPr>
          <w:ilvl w:val="3"/>
          <w:numId w:val="16"/>
        </w:numPr>
        <w:autoSpaceDE w:val="0"/>
        <w:autoSpaceDN w:val="0"/>
        <w:adjustRightInd w:val="0"/>
        <w:ind w:left="360"/>
        <w:jc w:val="both"/>
        <w:rPr>
          <w:sz w:val="24"/>
          <w:szCs w:val="24"/>
        </w:rPr>
      </w:pPr>
      <w:r w:rsidRPr="001B1A78">
        <w:rPr>
          <w:sz w:val="24"/>
          <w:szCs w:val="24"/>
        </w:rPr>
        <w:t xml:space="preserve">Oświadczenie o spełnianiu warunków udziału w postepowaniu – </w:t>
      </w:r>
      <w:r w:rsidRPr="001B1A78">
        <w:rPr>
          <w:b/>
          <w:bCs/>
          <w:sz w:val="24"/>
          <w:szCs w:val="24"/>
        </w:rPr>
        <w:t>Załącznik nr 2 do SIWZ</w:t>
      </w:r>
      <w:r w:rsidRPr="001B1A78">
        <w:rPr>
          <w:sz w:val="24"/>
          <w:szCs w:val="24"/>
        </w:rPr>
        <w:t>,</w:t>
      </w:r>
    </w:p>
    <w:p w14:paraId="695A9043" w14:textId="77777777" w:rsidR="00BD45C8" w:rsidRPr="001B1A78" w:rsidRDefault="00BD45C8" w:rsidP="009F518D">
      <w:pPr>
        <w:numPr>
          <w:ilvl w:val="3"/>
          <w:numId w:val="16"/>
        </w:numPr>
        <w:autoSpaceDE w:val="0"/>
        <w:autoSpaceDN w:val="0"/>
        <w:adjustRightInd w:val="0"/>
        <w:ind w:left="360"/>
        <w:jc w:val="both"/>
        <w:rPr>
          <w:b/>
          <w:bCs/>
          <w:sz w:val="24"/>
          <w:szCs w:val="24"/>
        </w:rPr>
      </w:pPr>
      <w:r w:rsidRPr="001B1A78">
        <w:rPr>
          <w:sz w:val="24"/>
          <w:szCs w:val="24"/>
        </w:rPr>
        <w:t xml:space="preserve">Oświadczenie o braku podstaw do wykluczenia – </w:t>
      </w:r>
      <w:r w:rsidRPr="001B1A78">
        <w:rPr>
          <w:b/>
          <w:bCs/>
          <w:sz w:val="24"/>
          <w:szCs w:val="24"/>
        </w:rPr>
        <w:t>załącznik nr 3 do SIWZ,</w:t>
      </w:r>
    </w:p>
    <w:p w14:paraId="525D3ED1" w14:textId="77777777" w:rsidR="00BD45C8" w:rsidRPr="001B1A78" w:rsidRDefault="00BD45C8" w:rsidP="009F518D">
      <w:pPr>
        <w:numPr>
          <w:ilvl w:val="3"/>
          <w:numId w:val="16"/>
        </w:numPr>
        <w:autoSpaceDE w:val="0"/>
        <w:autoSpaceDN w:val="0"/>
        <w:adjustRightInd w:val="0"/>
        <w:ind w:left="360"/>
        <w:jc w:val="both"/>
        <w:rPr>
          <w:sz w:val="24"/>
          <w:szCs w:val="24"/>
        </w:rPr>
      </w:pPr>
      <w:r w:rsidRPr="001B1A78">
        <w:rPr>
          <w:sz w:val="24"/>
          <w:szCs w:val="24"/>
        </w:rPr>
        <w:t xml:space="preserve">Oświadczenie w sprawie grupy kapitałowej – </w:t>
      </w:r>
      <w:r w:rsidRPr="001B1A78">
        <w:rPr>
          <w:b/>
          <w:bCs/>
          <w:sz w:val="24"/>
          <w:szCs w:val="24"/>
        </w:rPr>
        <w:t>Załącznik nr 4 do SIWZ</w:t>
      </w:r>
      <w:r w:rsidRPr="001B1A78">
        <w:rPr>
          <w:sz w:val="24"/>
          <w:szCs w:val="24"/>
        </w:rPr>
        <w:t xml:space="preserve">, </w:t>
      </w:r>
    </w:p>
    <w:p w14:paraId="5E3FC804" w14:textId="77777777" w:rsidR="00BD45C8" w:rsidRPr="001B1A78" w:rsidRDefault="00BD45C8" w:rsidP="009F518D">
      <w:pPr>
        <w:numPr>
          <w:ilvl w:val="3"/>
          <w:numId w:val="16"/>
        </w:numPr>
        <w:autoSpaceDE w:val="0"/>
        <w:autoSpaceDN w:val="0"/>
        <w:adjustRightInd w:val="0"/>
        <w:ind w:left="360"/>
        <w:jc w:val="both"/>
        <w:rPr>
          <w:sz w:val="24"/>
          <w:szCs w:val="24"/>
        </w:rPr>
      </w:pPr>
      <w:r w:rsidRPr="001B1A78">
        <w:rPr>
          <w:sz w:val="24"/>
          <w:szCs w:val="24"/>
        </w:rPr>
        <w:t xml:space="preserve">Wzór umowy wraz z załącznikiem nr 1 (SOPZ) - </w:t>
      </w:r>
      <w:r w:rsidRPr="001B1A78">
        <w:rPr>
          <w:b/>
          <w:bCs/>
          <w:sz w:val="24"/>
          <w:szCs w:val="24"/>
        </w:rPr>
        <w:t>Załącznik nr 5 do SIWZ,</w:t>
      </w:r>
      <w:r w:rsidRPr="001B1A78">
        <w:rPr>
          <w:sz w:val="24"/>
          <w:szCs w:val="24"/>
        </w:rPr>
        <w:t xml:space="preserve"> </w:t>
      </w:r>
    </w:p>
    <w:p w14:paraId="4FE93777" w14:textId="790146C0" w:rsidR="00BD45C8" w:rsidRPr="001B1A78" w:rsidRDefault="00BD45C8" w:rsidP="009F518D">
      <w:pPr>
        <w:numPr>
          <w:ilvl w:val="3"/>
          <w:numId w:val="16"/>
        </w:numPr>
        <w:shd w:val="clear" w:color="auto" w:fill="FFFFFF"/>
        <w:autoSpaceDE w:val="0"/>
        <w:autoSpaceDN w:val="0"/>
        <w:adjustRightInd w:val="0"/>
        <w:spacing w:line="288" w:lineRule="atLeast"/>
        <w:ind w:left="360"/>
        <w:jc w:val="both"/>
        <w:rPr>
          <w:color w:val="1B1B1B"/>
          <w:sz w:val="24"/>
          <w:szCs w:val="24"/>
        </w:rPr>
      </w:pPr>
      <w:r w:rsidRPr="001B1A78">
        <w:rPr>
          <w:sz w:val="24"/>
          <w:szCs w:val="24"/>
        </w:rPr>
        <w:t xml:space="preserve">Szczegółowy opis przedmiotu zamówienia - </w:t>
      </w:r>
      <w:r w:rsidRPr="001B1A78">
        <w:rPr>
          <w:b/>
          <w:bCs/>
          <w:sz w:val="24"/>
          <w:szCs w:val="24"/>
        </w:rPr>
        <w:t>załącznik nr 6 do SIWZ</w:t>
      </w:r>
      <w:r w:rsidRPr="001B1A78">
        <w:rPr>
          <w:sz w:val="24"/>
          <w:szCs w:val="24"/>
        </w:rPr>
        <w:t>.</w:t>
      </w:r>
    </w:p>
    <w:p w14:paraId="4104318E" w14:textId="6802A82D" w:rsidR="001B1A78" w:rsidRPr="001B1A78" w:rsidRDefault="001B1A78" w:rsidP="009F518D">
      <w:pPr>
        <w:numPr>
          <w:ilvl w:val="3"/>
          <w:numId w:val="16"/>
        </w:numPr>
        <w:shd w:val="clear" w:color="auto" w:fill="FFFFFF"/>
        <w:autoSpaceDE w:val="0"/>
        <w:autoSpaceDN w:val="0"/>
        <w:adjustRightInd w:val="0"/>
        <w:spacing w:line="288" w:lineRule="atLeast"/>
        <w:ind w:left="360"/>
        <w:jc w:val="both"/>
        <w:rPr>
          <w:b/>
          <w:bCs/>
          <w:color w:val="1B1B1B"/>
          <w:sz w:val="24"/>
          <w:szCs w:val="24"/>
        </w:rPr>
      </w:pPr>
      <w:r>
        <w:rPr>
          <w:sz w:val="24"/>
          <w:szCs w:val="24"/>
        </w:rPr>
        <w:lastRenderedPageBreak/>
        <w:t xml:space="preserve">Oświadczenie o niezaleganiu z opłacaniem podatków i opłat lokalnych – </w:t>
      </w:r>
      <w:r w:rsidRPr="001B1A78">
        <w:rPr>
          <w:b/>
          <w:bCs/>
          <w:sz w:val="24"/>
          <w:szCs w:val="24"/>
        </w:rPr>
        <w:t>załącznik nr 7 do SIWZ</w:t>
      </w:r>
      <w:r>
        <w:rPr>
          <w:b/>
          <w:bCs/>
          <w:sz w:val="24"/>
          <w:szCs w:val="24"/>
        </w:rPr>
        <w:t>.</w:t>
      </w:r>
    </w:p>
    <w:p w14:paraId="48FAA488" w14:textId="41DA8502" w:rsidR="001B1A78" w:rsidRDefault="00D6254D" w:rsidP="009F518D">
      <w:pPr>
        <w:numPr>
          <w:ilvl w:val="3"/>
          <w:numId w:val="16"/>
        </w:numPr>
        <w:shd w:val="clear" w:color="auto" w:fill="FFFFFF"/>
        <w:autoSpaceDE w:val="0"/>
        <w:autoSpaceDN w:val="0"/>
        <w:adjustRightInd w:val="0"/>
        <w:spacing w:line="288" w:lineRule="atLeast"/>
        <w:ind w:left="360"/>
        <w:jc w:val="both"/>
        <w:rPr>
          <w:b/>
          <w:bCs/>
          <w:color w:val="1B1B1B"/>
          <w:sz w:val="24"/>
          <w:szCs w:val="24"/>
        </w:rPr>
      </w:pPr>
      <w:r>
        <w:rPr>
          <w:b/>
          <w:bCs/>
          <w:color w:val="1B1B1B"/>
          <w:sz w:val="24"/>
          <w:szCs w:val="24"/>
        </w:rPr>
        <w:t>Uchwała nr XVIII/116/2016 Rady Gminy Ostrowite z dnia 31 marca 2016 roku w sprawie: szczegółowego sposobu  i zakresu świadczenia usług w zakresie odbierania odpadów komunalnych od właścicieli nieruchomości i zagospodarowanie tych odpadów, w zamian za uiszczoną przez właściciela nieruchomości opłatę za gospodarowanie odpadami komunalnymi. – załącznik nr 8 do SIWZ</w:t>
      </w:r>
    </w:p>
    <w:p w14:paraId="772D6295" w14:textId="030AC3B9" w:rsidR="00D6254D" w:rsidRDefault="00D6254D" w:rsidP="009F518D">
      <w:pPr>
        <w:numPr>
          <w:ilvl w:val="3"/>
          <w:numId w:val="16"/>
        </w:numPr>
        <w:shd w:val="clear" w:color="auto" w:fill="FFFFFF"/>
        <w:autoSpaceDE w:val="0"/>
        <w:autoSpaceDN w:val="0"/>
        <w:adjustRightInd w:val="0"/>
        <w:spacing w:line="288" w:lineRule="atLeast"/>
        <w:ind w:left="360"/>
        <w:jc w:val="both"/>
        <w:rPr>
          <w:b/>
          <w:bCs/>
          <w:color w:val="1B1B1B"/>
          <w:sz w:val="24"/>
          <w:szCs w:val="24"/>
        </w:rPr>
      </w:pPr>
      <w:r>
        <w:rPr>
          <w:b/>
          <w:bCs/>
          <w:color w:val="1B1B1B"/>
          <w:sz w:val="24"/>
          <w:szCs w:val="24"/>
        </w:rPr>
        <w:t>Mapa podglądowa Gminy Ostrowite z drogami – załącznik nr 9 do SIWZ</w:t>
      </w:r>
    </w:p>
    <w:p w14:paraId="4F03464F" w14:textId="4F129F29" w:rsidR="00D6254D" w:rsidRDefault="00D6254D" w:rsidP="009F518D">
      <w:pPr>
        <w:numPr>
          <w:ilvl w:val="3"/>
          <w:numId w:val="16"/>
        </w:numPr>
        <w:shd w:val="clear" w:color="auto" w:fill="FFFFFF"/>
        <w:autoSpaceDE w:val="0"/>
        <w:autoSpaceDN w:val="0"/>
        <w:adjustRightInd w:val="0"/>
        <w:spacing w:line="288" w:lineRule="atLeast"/>
        <w:ind w:left="360"/>
        <w:jc w:val="both"/>
        <w:rPr>
          <w:b/>
          <w:bCs/>
          <w:color w:val="1B1B1B"/>
          <w:sz w:val="24"/>
          <w:szCs w:val="24"/>
        </w:rPr>
      </w:pPr>
      <w:r>
        <w:rPr>
          <w:b/>
          <w:bCs/>
          <w:color w:val="1B1B1B"/>
          <w:sz w:val="24"/>
          <w:szCs w:val="24"/>
        </w:rPr>
        <w:t>Uchwała nr XXVIII/223/2013 Rady Gminy Ostrowite z dnia 28 lutego 2013 roku w sprawie: regulaminu utrzymania czystości i porządku na terenie Gminy Ostrowite.</w:t>
      </w:r>
    </w:p>
    <w:p w14:paraId="50F9B238" w14:textId="145FFF86" w:rsidR="00D6254D" w:rsidRPr="001B1A78" w:rsidRDefault="00D6254D" w:rsidP="00D6254D">
      <w:pPr>
        <w:shd w:val="clear" w:color="auto" w:fill="FFFFFF"/>
        <w:autoSpaceDE w:val="0"/>
        <w:autoSpaceDN w:val="0"/>
        <w:adjustRightInd w:val="0"/>
        <w:spacing w:line="288" w:lineRule="atLeast"/>
        <w:ind w:left="360"/>
        <w:jc w:val="both"/>
        <w:rPr>
          <w:b/>
          <w:bCs/>
          <w:color w:val="1B1B1B"/>
          <w:sz w:val="24"/>
          <w:szCs w:val="24"/>
        </w:rPr>
      </w:pPr>
    </w:p>
    <w:p w14:paraId="0650E234" w14:textId="77777777" w:rsidR="001B1A78" w:rsidRPr="001B1A78" w:rsidRDefault="001B1A78" w:rsidP="001B1A78">
      <w:pPr>
        <w:shd w:val="clear" w:color="auto" w:fill="FFFFFF"/>
        <w:autoSpaceDE w:val="0"/>
        <w:autoSpaceDN w:val="0"/>
        <w:adjustRightInd w:val="0"/>
        <w:spacing w:line="288" w:lineRule="atLeast"/>
        <w:ind w:left="2160"/>
        <w:jc w:val="both"/>
        <w:rPr>
          <w:b/>
          <w:bCs/>
          <w:color w:val="1B1B1B"/>
          <w:sz w:val="24"/>
          <w:szCs w:val="24"/>
        </w:rPr>
      </w:pPr>
    </w:p>
    <w:p w14:paraId="03CE902E" w14:textId="77777777" w:rsidR="00703E82" w:rsidRPr="00A062D3" w:rsidRDefault="00703E82" w:rsidP="00A062D3"/>
    <w:sectPr w:rsidR="00703E82" w:rsidRPr="00A062D3" w:rsidSect="004F1F55">
      <w:headerReference w:type="default" r:id="rId13"/>
      <w:footerReference w:type="even" r:id="rId14"/>
      <w:footerReference w:type="default" r:id="rId15"/>
      <w:headerReference w:type="first" r:id="rId16"/>
      <w:footerReference w:type="first" r:id="rId17"/>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0712A" w14:textId="77777777" w:rsidR="002927B2" w:rsidRDefault="002927B2">
      <w:r>
        <w:separator/>
      </w:r>
    </w:p>
  </w:endnote>
  <w:endnote w:type="continuationSeparator" w:id="0">
    <w:p w14:paraId="1DB7BDBF" w14:textId="77777777" w:rsidR="002927B2" w:rsidRDefault="0029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9779" w14:textId="77777777" w:rsidR="002927B2" w:rsidRDefault="002927B2">
      <w:r>
        <w:separator/>
      </w:r>
    </w:p>
  </w:footnote>
  <w:footnote w:type="continuationSeparator" w:id="0">
    <w:p w14:paraId="09CD8853" w14:textId="77777777" w:rsidR="002927B2" w:rsidRDefault="0029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6FB17CDD"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1A47DF">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 zamieszkałych i niezamieszkałych </w:t>
    </w:r>
    <w:r w:rsidR="00F00644">
      <w:rPr>
        <w:rFonts w:ascii="Garamond" w:hAnsi="Garamond" w:cs="Garamond"/>
        <w:b/>
        <w:i/>
        <w:color w:val="FFC000"/>
        <w:sz w:val="28"/>
        <w:szCs w:val="24"/>
      </w:rPr>
      <w:t xml:space="preserve"> na terenie</w:t>
    </w:r>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3"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4CE23C4A"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1A47DF">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zamieszkałych i niezamieszkałych </w:t>
    </w:r>
    <w:r w:rsidR="00F00644">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3"/>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865E4E9A"/>
    <w:lvl w:ilvl="0" w:tplc="FD289FCE">
      <w:start w:val="1"/>
      <w:numFmt w:val="decimal"/>
      <w:lvlText w:val="%1."/>
      <w:lvlJc w:val="left"/>
      <w:pPr>
        <w:ind w:left="1190" w:hanging="390"/>
      </w:pPr>
      <w:rPr>
        <w:rFonts w:hint="default"/>
        <w:b/>
        <w:bCs/>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0"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6FC65BE"/>
    <w:multiLevelType w:val="hybridMultilevel"/>
    <w:tmpl w:val="41B2C578"/>
    <w:lvl w:ilvl="0" w:tplc="642ED41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8D25BB"/>
    <w:multiLevelType w:val="hybridMultilevel"/>
    <w:tmpl w:val="3D66D604"/>
    <w:lvl w:ilvl="0" w:tplc="0415000F">
      <w:start w:val="1"/>
      <w:numFmt w:val="decimal"/>
      <w:lvlText w:val="%1."/>
      <w:lvlJc w:val="left"/>
      <w:pPr>
        <w:ind w:left="1828" w:hanging="360"/>
      </w:pPr>
    </w:lvl>
    <w:lvl w:ilvl="1" w:tplc="04150019" w:tentative="1">
      <w:start w:val="1"/>
      <w:numFmt w:val="lowerLetter"/>
      <w:lvlText w:val="%2."/>
      <w:lvlJc w:val="left"/>
      <w:pPr>
        <w:ind w:left="2548" w:hanging="360"/>
      </w:pPr>
    </w:lvl>
    <w:lvl w:ilvl="2" w:tplc="0415001B" w:tentative="1">
      <w:start w:val="1"/>
      <w:numFmt w:val="lowerRoman"/>
      <w:lvlText w:val="%3."/>
      <w:lvlJc w:val="right"/>
      <w:pPr>
        <w:ind w:left="3268" w:hanging="180"/>
      </w:pPr>
    </w:lvl>
    <w:lvl w:ilvl="3" w:tplc="0415000F" w:tentative="1">
      <w:start w:val="1"/>
      <w:numFmt w:val="decimal"/>
      <w:lvlText w:val="%4."/>
      <w:lvlJc w:val="left"/>
      <w:pPr>
        <w:ind w:left="3988" w:hanging="360"/>
      </w:pPr>
    </w:lvl>
    <w:lvl w:ilvl="4" w:tplc="04150019" w:tentative="1">
      <w:start w:val="1"/>
      <w:numFmt w:val="lowerLetter"/>
      <w:lvlText w:val="%5."/>
      <w:lvlJc w:val="left"/>
      <w:pPr>
        <w:ind w:left="4708" w:hanging="360"/>
      </w:pPr>
    </w:lvl>
    <w:lvl w:ilvl="5" w:tplc="0415001B" w:tentative="1">
      <w:start w:val="1"/>
      <w:numFmt w:val="lowerRoman"/>
      <w:lvlText w:val="%6."/>
      <w:lvlJc w:val="right"/>
      <w:pPr>
        <w:ind w:left="5428" w:hanging="180"/>
      </w:pPr>
    </w:lvl>
    <w:lvl w:ilvl="6" w:tplc="0415000F" w:tentative="1">
      <w:start w:val="1"/>
      <w:numFmt w:val="decimal"/>
      <w:lvlText w:val="%7."/>
      <w:lvlJc w:val="left"/>
      <w:pPr>
        <w:ind w:left="6148" w:hanging="360"/>
      </w:pPr>
    </w:lvl>
    <w:lvl w:ilvl="7" w:tplc="04150019" w:tentative="1">
      <w:start w:val="1"/>
      <w:numFmt w:val="lowerLetter"/>
      <w:lvlText w:val="%8."/>
      <w:lvlJc w:val="left"/>
      <w:pPr>
        <w:ind w:left="6868" w:hanging="360"/>
      </w:pPr>
    </w:lvl>
    <w:lvl w:ilvl="8" w:tplc="0415001B" w:tentative="1">
      <w:start w:val="1"/>
      <w:numFmt w:val="lowerRoman"/>
      <w:lvlText w:val="%9."/>
      <w:lvlJc w:val="right"/>
      <w:pPr>
        <w:ind w:left="7588" w:hanging="180"/>
      </w:pPr>
    </w:lvl>
  </w:abstractNum>
  <w:abstractNum w:abstractNumId="18" w15:restartNumberingAfterBreak="0">
    <w:nsid w:val="69C211B9"/>
    <w:multiLevelType w:val="hybridMultilevel"/>
    <w:tmpl w:val="302C5D08"/>
    <w:lvl w:ilvl="0" w:tplc="8144B5A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183A48"/>
    <w:multiLevelType w:val="hybridMultilevel"/>
    <w:tmpl w:val="9B76931E"/>
    <w:lvl w:ilvl="0" w:tplc="A864A12C">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3"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8"/>
  </w:num>
  <w:num w:numId="5">
    <w:abstractNumId w:val="3"/>
  </w:num>
  <w:num w:numId="6">
    <w:abstractNumId w:val="4"/>
  </w:num>
  <w:num w:numId="7">
    <w:abstractNumId w:val="22"/>
  </w:num>
  <w:num w:numId="8">
    <w:abstractNumId w:val="14"/>
  </w:num>
  <w:num w:numId="9">
    <w:abstractNumId w:val="11"/>
  </w:num>
  <w:num w:numId="10">
    <w:abstractNumId w:val="18"/>
  </w:num>
  <w:num w:numId="11">
    <w:abstractNumId w:val="1"/>
  </w:num>
  <w:num w:numId="12">
    <w:abstractNumId w:val="12"/>
  </w:num>
  <w:num w:numId="13">
    <w:abstractNumId w:val="2"/>
  </w:num>
  <w:num w:numId="14">
    <w:abstractNumId w:val="23"/>
  </w:num>
  <w:num w:numId="15">
    <w:abstractNumId w:val="10"/>
  </w:num>
  <w:num w:numId="16">
    <w:abstractNumId w:val="13"/>
  </w:num>
  <w:num w:numId="17">
    <w:abstractNumId w:val="20"/>
  </w:num>
  <w:num w:numId="18">
    <w:abstractNumId w:val="19"/>
  </w:num>
  <w:num w:numId="19">
    <w:abstractNumId w:val="6"/>
  </w:num>
  <w:num w:numId="20">
    <w:abstractNumId w:val="21"/>
  </w:num>
  <w:num w:numId="21">
    <w:abstractNumId w:val="17"/>
  </w:num>
  <w:num w:numId="22">
    <w:abstractNumId w:val="5"/>
  </w:num>
  <w:num w:numId="23">
    <w:abstractNumId w:val="7"/>
  </w:num>
  <w:num w:numId="2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4BF"/>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765"/>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B9D"/>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47DF"/>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24B7"/>
    <w:rsid w:val="0028705D"/>
    <w:rsid w:val="0028719A"/>
    <w:rsid w:val="002877CF"/>
    <w:rsid w:val="00290888"/>
    <w:rsid w:val="002918B9"/>
    <w:rsid w:val="00291DB3"/>
    <w:rsid w:val="002927B2"/>
    <w:rsid w:val="00292930"/>
    <w:rsid w:val="0029339A"/>
    <w:rsid w:val="002952B7"/>
    <w:rsid w:val="00295685"/>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2F53"/>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1C92"/>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3A94"/>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107"/>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2BAC"/>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17C8"/>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91"/>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0910"/>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620"/>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54D"/>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644"/>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4DA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19B4"/>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paragraph" w:customStyle="1" w:styleId="Zawartotabeli">
    <w:name w:val="Zawartość tabeli"/>
    <w:basedOn w:val="Normalny"/>
    <w:rsid w:val="00117765"/>
    <w:pPr>
      <w:widowControl w:val="0"/>
      <w:suppressLineNumbers/>
      <w:suppressAutoHyphens/>
    </w:pPr>
    <w:rPr>
      <w:rFonts w:eastAsia="SimSun" w:cs="Mangal"/>
      <w:kern w:val="1"/>
      <w:sz w:val="24"/>
      <w:szCs w:val="24"/>
      <w:lang w:eastAsia="zh-CN" w:bidi="hi-IN"/>
    </w:rPr>
  </w:style>
  <w:style w:type="paragraph" w:customStyle="1" w:styleId="Bezodstpw1">
    <w:name w:val="Bez odstępów1"/>
    <w:rsid w:val="00117765"/>
    <w:pPr>
      <w:suppressAutoHyphens/>
    </w:pPr>
    <w:rPr>
      <w:rFonts w:ascii="Calibri" w:eastAsia="Calibri" w:hAnsi="Calibri" w:cs="Mangal"/>
      <w:sz w:val="22"/>
      <w:szCs w:val="22"/>
      <w:lang w:eastAsia="zh-CN" w:bidi="hi-IN"/>
    </w:rPr>
  </w:style>
  <w:style w:type="character" w:customStyle="1" w:styleId="Domylnaczcionkaakapitu0">
    <w:name w:val="Domy?lna czcionka akapitu"/>
    <w:rsid w:val="00117765"/>
  </w:style>
  <w:style w:type="character" w:customStyle="1" w:styleId="AkapitzlistZnak">
    <w:name w:val="Akapit z listą Znak"/>
    <w:aliases w:val="Preambuła Znak"/>
    <w:basedOn w:val="Domylnaczcionkaakapitu"/>
    <w:link w:val="Akapitzlist"/>
    <w:uiPriority w:val="34"/>
    <w:rsid w:val="0011776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mostrowite@post.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pady@ostrowit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A566-AFF6-4F86-9ABB-AD9919A0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12048</Words>
  <Characters>72290</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84170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17</cp:revision>
  <cp:lastPrinted>2019-05-02T12:45:00Z</cp:lastPrinted>
  <dcterms:created xsi:type="dcterms:W3CDTF">2019-12-15T14:10:00Z</dcterms:created>
  <dcterms:modified xsi:type="dcterms:W3CDTF">2019-12-16T14:37:00Z</dcterms:modified>
</cp:coreProperties>
</file>